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3473"/>
        <w:gridCol w:w="6535"/>
      </w:tblGrid>
      <w:tr w:rsidR="00B919EE">
        <w:trPr>
          <w:trHeight w:val="1452"/>
        </w:trPr>
        <w:tc>
          <w:tcPr>
            <w:tcW w:w="3473" w:type="dxa"/>
            <w:tcBorders>
              <w:top w:val="nil"/>
              <w:left w:val="nil"/>
              <w:bottom w:val="nil"/>
              <w:right w:val="nil"/>
            </w:tcBorders>
            <w:shd w:val="clear" w:color="000000" w:fill="FFFFFF"/>
          </w:tcPr>
          <w:p w:rsidR="00B919EE" w:rsidRDefault="006D2682" w:rsidP="00747619">
            <w:pPr>
              <w:tabs>
                <w:tab w:val="left" w:pos="720"/>
              </w:tabs>
              <w:autoSpaceDE w:val="0"/>
              <w:autoSpaceDN w:val="0"/>
              <w:adjustRightInd w:val="0"/>
              <w:spacing w:after="40"/>
              <w:jc w:val="center"/>
              <w:rPr>
                <w:b/>
                <w:bCs/>
                <w:sz w:val="26"/>
                <w:szCs w:val="26"/>
              </w:rPr>
            </w:pPr>
            <w:r>
              <w:rPr>
                <w:b/>
                <w:bCs/>
                <w:sz w:val="26"/>
                <w:szCs w:val="26"/>
              </w:rPr>
              <w:t xml:space="preserve"> </w:t>
            </w:r>
            <w:r w:rsidR="00B919EE">
              <w:rPr>
                <w:b/>
                <w:bCs/>
                <w:sz w:val="26"/>
                <w:szCs w:val="26"/>
              </w:rPr>
              <w:t>ỦY BAN NHÂN DÂN</w:t>
            </w:r>
          </w:p>
          <w:p w:rsidR="00B919EE" w:rsidRDefault="00B919EE" w:rsidP="00747619">
            <w:pPr>
              <w:tabs>
                <w:tab w:val="left" w:pos="720"/>
              </w:tabs>
              <w:autoSpaceDE w:val="0"/>
              <w:autoSpaceDN w:val="0"/>
              <w:adjustRightInd w:val="0"/>
              <w:spacing w:after="40"/>
              <w:jc w:val="center"/>
              <w:rPr>
                <w:b/>
                <w:bCs/>
                <w:sz w:val="26"/>
                <w:szCs w:val="26"/>
              </w:rPr>
            </w:pPr>
            <w:r>
              <w:rPr>
                <w:b/>
                <w:bCs/>
                <w:sz w:val="26"/>
                <w:szCs w:val="26"/>
              </w:rPr>
              <w:t xml:space="preserve">XÃ  CHIỀNG </w:t>
            </w:r>
            <w:r w:rsidR="00B8038F">
              <w:rPr>
                <w:b/>
                <w:bCs/>
                <w:sz w:val="26"/>
                <w:szCs w:val="26"/>
              </w:rPr>
              <w:t>ĐÔNG</w:t>
            </w:r>
          </w:p>
          <w:p w:rsidR="00B919EE" w:rsidRDefault="002E7FF9" w:rsidP="00747619">
            <w:pPr>
              <w:tabs>
                <w:tab w:val="left" w:pos="720"/>
              </w:tabs>
              <w:autoSpaceDE w:val="0"/>
              <w:autoSpaceDN w:val="0"/>
              <w:adjustRightInd w:val="0"/>
              <w:spacing w:after="40"/>
              <w:jc w:val="center"/>
              <w:rPr>
                <w:b/>
                <w:bCs/>
                <w:sz w:val="24"/>
                <w:szCs w:val="24"/>
              </w:rPr>
            </w:pPr>
            <w:r>
              <w:rPr>
                <w:b/>
                <w:bCs/>
                <w:noProof/>
                <w:spacing w:val="-7"/>
                <w:sz w:val="24"/>
                <w:szCs w:val="24"/>
              </w:rPr>
              <w:pict>
                <v:line id="_x0000_s1030" style="position:absolute;left:0;text-align:left;z-index:251656704" from="57.6pt,4pt" to="113.6pt,4pt"/>
              </w:pict>
            </w:r>
          </w:p>
          <w:p w:rsidR="00B919EE" w:rsidRDefault="00B919EE" w:rsidP="00747619">
            <w:pPr>
              <w:tabs>
                <w:tab w:val="left" w:pos="720"/>
              </w:tabs>
              <w:autoSpaceDE w:val="0"/>
              <w:autoSpaceDN w:val="0"/>
              <w:adjustRightInd w:val="0"/>
              <w:spacing w:after="40"/>
              <w:jc w:val="center"/>
              <w:rPr>
                <w:rFonts w:ascii="Calibri" w:hAnsi="Calibri" w:cs="Calibri"/>
                <w:sz w:val="22"/>
                <w:szCs w:val="22"/>
              </w:rPr>
            </w:pPr>
            <w:r>
              <w:rPr>
                <w:sz w:val="24"/>
                <w:szCs w:val="24"/>
              </w:rPr>
              <w:t>Số:         /BC-UBND</w:t>
            </w:r>
          </w:p>
        </w:tc>
        <w:tc>
          <w:tcPr>
            <w:tcW w:w="6535" w:type="dxa"/>
            <w:tcBorders>
              <w:top w:val="nil"/>
              <w:left w:val="nil"/>
              <w:bottom w:val="nil"/>
              <w:right w:val="nil"/>
            </w:tcBorders>
            <w:shd w:val="clear" w:color="000000" w:fill="FFFFFF"/>
          </w:tcPr>
          <w:p w:rsidR="00B919EE" w:rsidRDefault="00B919EE" w:rsidP="00747619">
            <w:pPr>
              <w:tabs>
                <w:tab w:val="left" w:pos="720"/>
              </w:tabs>
              <w:autoSpaceDE w:val="0"/>
              <w:autoSpaceDN w:val="0"/>
              <w:adjustRightInd w:val="0"/>
              <w:spacing w:after="40"/>
              <w:jc w:val="center"/>
              <w:rPr>
                <w:b/>
                <w:bCs/>
                <w:sz w:val="26"/>
                <w:szCs w:val="26"/>
              </w:rPr>
            </w:pPr>
            <w:r>
              <w:rPr>
                <w:b/>
                <w:bCs/>
                <w:sz w:val="24"/>
                <w:szCs w:val="24"/>
              </w:rPr>
              <w:t xml:space="preserve">      </w:t>
            </w:r>
            <w:r>
              <w:rPr>
                <w:b/>
                <w:bCs/>
                <w:sz w:val="26"/>
                <w:szCs w:val="26"/>
              </w:rPr>
              <w:t xml:space="preserve">CỘNG HÒA XÃ HỘI CHỦ NGHĨA VIỆT </w:t>
            </w:r>
            <w:smartTag w:uri="urn:schemas-microsoft-com:office:smarttags" w:element="country-region">
              <w:smartTag w:uri="urn:schemas-microsoft-com:office:smarttags" w:element="place">
                <w:r>
                  <w:rPr>
                    <w:b/>
                    <w:bCs/>
                    <w:sz w:val="26"/>
                    <w:szCs w:val="26"/>
                  </w:rPr>
                  <w:t>NAM</w:t>
                </w:r>
              </w:smartTag>
            </w:smartTag>
          </w:p>
          <w:p w:rsidR="00B919EE" w:rsidRDefault="00B919EE" w:rsidP="00747619">
            <w:pPr>
              <w:tabs>
                <w:tab w:val="left" w:pos="720"/>
              </w:tabs>
              <w:autoSpaceDE w:val="0"/>
              <w:autoSpaceDN w:val="0"/>
              <w:adjustRightInd w:val="0"/>
              <w:spacing w:after="40"/>
              <w:jc w:val="center"/>
              <w:rPr>
                <w:b/>
                <w:bCs/>
              </w:rPr>
            </w:pPr>
            <w:r>
              <w:rPr>
                <w:b/>
                <w:bCs/>
              </w:rPr>
              <w:t>Độc lập - Tự do - Hạnh phúc</w:t>
            </w:r>
          </w:p>
          <w:p w:rsidR="00B919EE" w:rsidRDefault="002E7FF9" w:rsidP="00747619">
            <w:pPr>
              <w:tabs>
                <w:tab w:val="left" w:pos="720"/>
              </w:tabs>
              <w:autoSpaceDE w:val="0"/>
              <w:autoSpaceDN w:val="0"/>
              <w:adjustRightInd w:val="0"/>
              <w:spacing w:after="40"/>
              <w:jc w:val="center"/>
              <w:rPr>
                <w:i/>
                <w:iCs/>
                <w:sz w:val="24"/>
                <w:szCs w:val="24"/>
              </w:rPr>
            </w:pPr>
            <w:r>
              <w:rPr>
                <w:b/>
                <w:bCs/>
                <w:noProof/>
                <w:spacing w:val="-7"/>
                <w:sz w:val="24"/>
                <w:szCs w:val="24"/>
              </w:rPr>
              <w:pict>
                <v:line id="_x0000_s1033" style="position:absolute;left:0;text-align:left;z-index:251657728" from="79.95pt,2.55pt" to="240.95pt,2.55pt"/>
              </w:pict>
            </w:r>
          </w:p>
          <w:p w:rsidR="00B919EE" w:rsidRDefault="0053641E" w:rsidP="001D270D">
            <w:pPr>
              <w:tabs>
                <w:tab w:val="left" w:pos="720"/>
              </w:tabs>
              <w:autoSpaceDE w:val="0"/>
              <w:autoSpaceDN w:val="0"/>
              <w:adjustRightInd w:val="0"/>
              <w:spacing w:after="40"/>
              <w:jc w:val="right"/>
              <w:rPr>
                <w:rFonts w:ascii="Calibri" w:hAnsi="Calibri" w:cs="Calibri"/>
                <w:sz w:val="22"/>
                <w:szCs w:val="22"/>
              </w:rPr>
            </w:pPr>
            <w:r>
              <w:rPr>
                <w:i/>
                <w:iCs/>
                <w:sz w:val="26"/>
                <w:szCs w:val="26"/>
              </w:rPr>
              <w:t>Chiềng Đông, ngày 1</w:t>
            </w:r>
            <w:r w:rsidR="00C27A6E">
              <w:rPr>
                <w:i/>
                <w:iCs/>
                <w:sz w:val="26"/>
                <w:szCs w:val="26"/>
              </w:rPr>
              <w:t>4</w:t>
            </w:r>
            <w:r>
              <w:rPr>
                <w:i/>
                <w:iCs/>
                <w:sz w:val="26"/>
                <w:szCs w:val="26"/>
              </w:rPr>
              <w:t xml:space="preserve"> </w:t>
            </w:r>
            <w:r w:rsidR="00B919EE">
              <w:rPr>
                <w:i/>
                <w:iCs/>
                <w:sz w:val="26"/>
                <w:szCs w:val="26"/>
              </w:rPr>
              <w:t>tháng 11  năm 2014</w:t>
            </w:r>
          </w:p>
        </w:tc>
      </w:tr>
    </w:tbl>
    <w:p w:rsidR="00B919EE" w:rsidRPr="001D270D" w:rsidRDefault="00B919EE" w:rsidP="00747619">
      <w:pPr>
        <w:tabs>
          <w:tab w:val="left" w:pos="720"/>
        </w:tabs>
        <w:autoSpaceDE w:val="0"/>
        <w:autoSpaceDN w:val="0"/>
        <w:adjustRightInd w:val="0"/>
        <w:spacing w:before="6" w:line="220" w:lineRule="atLeast"/>
        <w:rPr>
          <w:b/>
          <w:bCs/>
          <w:sz w:val="32"/>
          <w:szCs w:val="32"/>
        </w:rPr>
      </w:pPr>
      <w:r>
        <w:rPr>
          <w:b/>
          <w:bCs/>
        </w:rPr>
        <w:t xml:space="preserve">   </w:t>
      </w:r>
    </w:p>
    <w:p w:rsidR="00B919EE" w:rsidRDefault="00B919EE" w:rsidP="001D270D">
      <w:pPr>
        <w:tabs>
          <w:tab w:val="left" w:pos="720"/>
        </w:tabs>
        <w:autoSpaceDE w:val="0"/>
        <w:autoSpaceDN w:val="0"/>
        <w:adjustRightInd w:val="0"/>
        <w:ind w:left="4050" w:right="3544"/>
        <w:jc w:val="center"/>
        <w:rPr>
          <w:b/>
          <w:bCs/>
          <w:sz w:val="32"/>
          <w:szCs w:val="32"/>
        </w:rPr>
      </w:pPr>
      <w:r w:rsidRPr="001D270D">
        <w:rPr>
          <w:b/>
          <w:bCs/>
          <w:spacing w:val="1"/>
          <w:sz w:val="32"/>
          <w:szCs w:val="32"/>
        </w:rPr>
        <w:t>B</w:t>
      </w:r>
      <w:r w:rsidRPr="001D270D">
        <w:rPr>
          <w:b/>
          <w:bCs/>
          <w:spacing w:val="-3"/>
          <w:sz w:val="32"/>
          <w:szCs w:val="32"/>
        </w:rPr>
        <w:t>Á</w:t>
      </w:r>
      <w:r w:rsidRPr="001D270D">
        <w:rPr>
          <w:b/>
          <w:bCs/>
          <w:sz w:val="32"/>
          <w:szCs w:val="32"/>
        </w:rPr>
        <w:t>O</w:t>
      </w:r>
      <w:r w:rsidR="000D3E03" w:rsidRPr="001D270D">
        <w:rPr>
          <w:b/>
          <w:bCs/>
          <w:sz w:val="32"/>
          <w:szCs w:val="32"/>
        </w:rPr>
        <w:t xml:space="preserve"> </w:t>
      </w:r>
      <w:r w:rsidRPr="001D270D">
        <w:rPr>
          <w:b/>
          <w:bCs/>
          <w:spacing w:val="-3"/>
          <w:sz w:val="32"/>
          <w:szCs w:val="32"/>
        </w:rPr>
        <w:t>CÁ</w:t>
      </w:r>
      <w:r w:rsidRPr="001D270D">
        <w:rPr>
          <w:b/>
          <w:bCs/>
          <w:sz w:val="32"/>
          <w:szCs w:val="32"/>
        </w:rPr>
        <w:t>O</w:t>
      </w:r>
    </w:p>
    <w:p w:rsidR="008666F5" w:rsidRPr="008666F5" w:rsidRDefault="008666F5" w:rsidP="001D270D">
      <w:pPr>
        <w:tabs>
          <w:tab w:val="left" w:pos="720"/>
        </w:tabs>
        <w:autoSpaceDE w:val="0"/>
        <w:autoSpaceDN w:val="0"/>
        <w:adjustRightInd w:val="0"/>
        <w:ind w:left="4050" w:right="3544"/>
        <w:jc w:val="center"/>
        <w:rPr>
          <w:sz w:val="26"/>
          <w:szCs w:val="26"/>
        </w:rPr>
      </w:pPr>
    </w:p>
    <w:p w:rsidR="00B919EE" w:rsidRPr="008666F5" w:rsidRDefault="00B919EE" w:rsidP="001D270D">
      <w:pPr>
        <w:tabs>
          <w:tab w:val="left" w:pos="720"/>
        </w:tabs>
        <w:autoSpaceDE w:val="0"/>
        <w:autoSpaceDN w:val="0"/>
        <w:adjustRightInd w:val="0"/>
        <w:ind w:left="1471" w:right="955"/>
        <w:jc w:val="center"/>
        <w:rPr>
          <w:b/>
          <w:bCs/>
          <w:spacing w:val="-3"/>
          <w:sz w:val="26"/>
          <w:szCs w:val="26"/>
        </w:rPr>
      </w:pPr>
      <w:r w:rsidRPr="008666F5">
        <w:rPr>
          <w:b/>
          <w:bCs/>
          <w:spacing w:val="2"/>
          <w:sz w:val="26"/>
          <w:szCs w:val="26"/>
        </w:rPr>
        <w:t>Đ</w:t>
      </w:r>
      <w:r w:rsidRPr="008666F5">
        <w:rPr>
          <w:b/>
          <w:bCs/>
          <w:spacing w:val="-3"/>
          <w:sz w:val="26"/>
          <w:szCs w:val="26"/>
        </w:rPr>
        <w:t>Á</w:t>
      </w:r>
      <w:r w:rsidRPr="008666F5">
        <w:rPr>
          <w:b/>
          <w:bCs/>
          <w:spacing w:val="2"/>
          <w:sz w:val="26"/>
          <w:szCs w:val="26"/>
        </w:rPr>
        <w:t>N</w:t>
      </w:r>
      <w:r w:rsidRPr="008666F5">
        <w:rPr>
          <w:b/>
          <w:bCs/>
          <w:sz w:val="26"/>
          <w:szCs w:val="26"/>
        </w:rPr>
        <w:t>H</w:t>
      </w:r>
      <w:r w:rsidRPr="008666F5">
        <w:rPr>
          <w:b/>
          <w:bCs/>
          <w:spacing w:val="17"/>
          <w:sz w:val="26"/>
          <w:szCs w:val="26"/>
        </w:rPr>
        <w:t xml:space="preserve"> </w:t>
      </w:r>
      <w:r w:rsidRPr="008666F5">
        <w:rPr>
          <w:b/>
          <w:bCs/>
          <w:spacing w:val="-7"/>
          <w:sz w:val="26"/>
          <w:szCs w:val="26"/>
        </w:rPr>
        <w:t>G</w:t>
      </w:r>
      <w:r w:rsidRPr="008666F5">
        <w:rPr>
          <w:b/>
          <w:bCs/>
          <w:spacing w:val="1"/>
          <w:sz w:val="26"/>
          <w:szCs w:val="26"/>
        </w:rPr>
        <w:t>I</w:t>
      </w:r>
      <w:r w:rsidRPr="008666F5">
        <w:rPr>
          <w:b/>
          <w:bCs/>
          <w:sz w:val="26"/>
          <w:szCs w:val="26"/>
        </w:rPr>
        <w:t>Á</w:t>
      </w:r>
      <w:r w:rsidRPr="008666F5">
        <w:rPr>
          <w:b/>
          <w:bCs/>
          <w:spacing w:val="10"/>
          <w:sz w:val="26"/>
          <w:szCs w:val="26"/>
        </w:rPr>
        <w:t xml:space="preserve"> </w:t>
      </w:r>
      <w:r w:rsidRPr="008666F5">
        <w:rPr>
          <w:b/>
          <w:bCs/>
          <w:spacing w:val="-3"/>
          <w:sz w:val="26"/>
          <w:szCs w:val="26"/>
        </w:rPr>
        <w:t>R</w:t>
      </w:r>
      <w:r w:rsidRPr="008666F5">
        <w:rPr>
          <w:b/>
          <w:bCs/>
          <w:spacing w:val="2"/>
          <w:sz w:val="26"/>
          <w:szCs w:val="26"/>
        </w:rPr>
        <w:t>Ủ</w:t>
      </w:r>
      <w:r w:rsidRPr="008666F5">
        <w:rPr>
          <w:b/>
          <w:bCs/>
          <w:sz w:val="26"/>
          <w:szCs w:val="26"/>
        </w:rPr>
        <w:t>I</w:t>
      </w:r>
      <w:r w:rsidRPr="008666F5">
        <w:rPr>
          <w:b/>
          <w:bCs/>
          <w:spacing w:val="7"/>
          <w:sz w:val="26"/>
          <w:szCs w:val="26"/>
        </w:rPr>
        <w:t xml:space="preserve"> </w:t>
      </w:r>
      <w:r w:rsidRPr="008666F5">
        <w:rPr>
          <w:b/>
          <w:bCs/>
          <w:spacing w:val="2"/>
          <w:sz w:val="26"/>
          <w:szCs w:val="26"/>
        </w:rPr>
        <w:t>R</w:t>
      </w:r>
      <w:r w:rsidRPr="008666F5">
        <w:rPr>
          <w:b/>
          <w:bCs/>
          <w:sz w:val="26"/>
          <w:szCs w:val="26"/>
        </w:rPr>
        <w:t>O</w:t>
      </w:r>
      <w:r w:rsidRPr="008666F5">
        <w:rPr>
          <w:b/>
          <w:bCs/>
          <w:spacing w:val="4"/>
          <w:sz w:val="26"/>
          <w:szCs w:val="26"/>
        </w:rPr>
        <w:t xml:space="preserve"> </w:t>
      </w:r>
      <w:r w:rsidRPr="008666F5">
        <w:rPr>
          <w:b/>
          <w:bCs/>
          <w:spacing w:val="1"/>
          <w:sz w:val="26"/>
          <w:szCs w:val="26"/>
        </w:rPr>
        <w:t>T</w:t>
      </w:r>
      <w:r w:rsidRPr="008666F5">
        <w:rPr>
          <w:b/>
          <w:bCs/>
          <w:spacing w:val="8"/>
          <w:sz w:val="26"/>
          <w:szCs w:val="26"/>
        </w:rPr>
        <w:t>H</w:t>
      </w:r>
      <w:r w:rsidRPr="008666F5">
        <w:rPr>
          <w:b/>
          <w:bCs/>
          <w:spacing w:val="-3"/>
          <w:sz w:val="26"/>
          <w:szCs w:val="26"/>
        </w:rPr>
        <w:t>I</w:t>
      </w:r>
      <w:r w:rsidRPr="008666F5">
        <w:rPr>
          <w:b/>
          <w:bCs/>
          <w:spacing w:val="1"/>
          <w:sz w:val="26"/>
          <w:szCs w:val="26"/>
        </w:rPr>
        <w:t>Ê</w:t>
      </w:r>
      <w:r w:rsidRPr="008666F5">
        <w:rPr>
          <w:b/>
          <w:bCs/>
          <w:sz w:val="26"/>
          <w:szCs w:val="26"/>
        </w:rPr>
        <w:t>N</w:t>
      </w:r>
      <w:r w:rsidRPr="008666F5">
        <w:rPr>
          <w:b/>
          <w:bCs/>
          <w:spacing w:val="12"/>
          <w:sz w:val="26"/>
          <w:szCs w:val="26"/>
        </w:rPr>
        <w:t xml:space="preserve"> </w:t>
      </w:r>
      <w:r w:rsidRPr="008666F5">
        <w:rPr>
          <w:b/>
          <w:bCs/>
          <w:spacing w:val="1"/>
          <w:sz w:val="26"/>
          <w:szCs w:val="26"/>
        </w:rPr>
        <w:t>T</w:t>
      </w:r>
      <w:r w:rsidRPr="008666F5">
        <w:rPr>
          <w:b/>
          <w:bCs/>
          <w:spacing w:val="2"/>
          <w:sz w:val="26"/>
          <w:szCs w:val="26"/>
        </w:rPr>
        <w:t>A</w:t>
      </w:r>
      <w:r w:rsidRPr="008666F5">
        <w:rPr>
          <w:b/>
          <w:bCs/>
          <w:sz w:val="26"/>
          <w:szCs w:val="26"/>
        </w:rPr>
        <w:t>I</w:t>
      </w:r>
      <w:r w:rsidRPr="008666F5">
        <w:rPr>
          <w:b/>
          <w:bCs/>
          <w:spacing w:val="-2"/>
          <w:sz w:val="26"/>
          <w:szCs w:val="26"/>
        </w:rPr>
        <w:t xml:space="preserve"> </w:t>
      </w:r>
      <w:r w:rsidRPr="008666F5">
        <w:rPr>
          <w:b/>
          <w:bCs/>
          <w:spacing w:val="3"/>
          <w:sz w:val="26"/>
          <w:szCs w:val="26"/>
        </w:rPr>
        <w:t>DỰ</w:t>
      </w:r>
      <w:r w:rsidRPr="008666F5">
        <w:rPr>
          <w:b/>
          <w:bCs/>
          <w:sz w:val="26"/>
          <w:szCs w:val="26"/>
        </w:rPr>
        <w:t>A</w:t>
      </w:r>
      <w:r w:rsidRPr="008666F5">
        <w:rPr>
          <w:b/>
          <w:bCs/>
          <w:spacing w:val="5"/>
          <w:sz w:val="26"/>
          <w:szCs w:val="26"/>
        </w:rPr>
        <w:t xml:space="preserve"> </w:t>
      </w:r>
      <w:r w:rsidRPr="008666F5">
        <w:rPr>
          <w:b/>
          <w:bCs/>
          <w:spacing w:val="-3"/>
          <w:sz w:val="26"/>
          <w:szCs w:val="26"/>
        </w:rPr>
        <w:t>V</w:t>
      </w:r>
      <w:r w:rsidRPr="008666F5">
        <w:rPr>
          <w:b/>
          <w:bCs/>
          <w:spacing w:val="7"/>
          <w:sz w:val="26"/>
          <w:szCs w:val="26"/>
        </w:rPr>
        <w:t>À</w:t>
      </w:r>
      <w:r w:rsidRPr="008666F5">
        <w:rPr>
          <w:b/>
          <w:bCs/>
          <w:sz w:val="26"/>
          <w:szCs w:val="26"/>
        </w:rPr>
        <w:t>O</w:t>
      </w:r>
      <w:r w:rsidRPr="008666F5">
        <w:rPr>
          <w:b/>
          <w:bCs/>
          <w:spacing w:val="10"/>
          <w:sz w:val="26"/>
          <w:szCs w:val="26"/>
        </w:rPr>
        <w:t xml:space="preserve"> </w:t>
      </w:r>
      <w:r w:rsidRPr="008666F5">
        <w:rPr>
          <w:b/>
          <w:bCs/>
          <w:spacing w:val="-3"/>
          <w:sz w:val="26"/>
          <w:szCs w:val="26"/>
        </w:rPr>
        <w:t>C</w:t>
      </w:r>
      <w:r w:rsidRPr="008666F5">
        <w:rPr>
          <w:b/>
          <w:bCs/>
          <w:spacing w:val="3"/>
          <w:sz w:val="26"/>
          <w:szCs w:val="26"/>
        </w:rPr>
        <w:t>Ộ</w:t>
      </w:r>
      <w:r w:rsidRPr="008666F5">
        <w:rPr>
          <w:b/>
          <w:bCs/>
          <w:spacing w:val="2"/>
          <w:sz w:val="26"/>
          <w:szCs w:val="26"/>
        </w:rPr>
        <w:t>N</w:t>
      </w:r>
      <w:r w:rsidRPr="008666F5">
        <w:rPr>
          <w:b/>
          <w:bCs/>
          <w:sz w:val="26"/>
          <w:szCs w:val="26"/>
        </w:rPr>
        <w:t>G</w:t>
      </w:r>
      <w:r w:rsidR="002D75D6" w:rsidRPr="008666F5">
        <w:rPr>
          <w:b/>
          <w:bCs/>
          <w:spacing w:val="7"/>
          <w:sz w:val="26"/>
          <w:szCs w:val="26"/>
        </w:rPr>
        <w:t xml:space="preserve"> </w:t>
      </w:r>
      <w:r w:rsidRPr="008666F5">
        <w:rPr>
          <w:b/>
          <w:bCs/>
          <w:spacing w:val="-3"/>
          <w:sz w:val="26"/>
          <w:szCs w:val="26"/>
        </w:rPr>
        <w:t>Đ</w:t>
      </w:r>
      <w:r w:rsidRPr="008666F5">
        <w:rPr>
          <w:b/>
          <w:bCs/>
          <w:spacing w:val="8"/>
          <w:sz w:val="26"/>
          <w:szCs w:val="26"/>
        </w:rPr>
        <w:t>Ồ</w:t>
      </w:r>
      <w:r w:rsidRPr="008666F5">
        <w:rPr>
          <w:b/>
          <w:bCs/>
          <w:spacing w:val="2"/>
          <w:sz w:val="26"/>
          <w:szCs w:val="26"/>
        </w:rPr>
        <w:t>N</w:t>
      </w:r>
      <w:r w:rsidRPr="008666F5">
        <w:rPr>
          <w:b/>
          <w:bCs/>
          <w:sz w:val="26"/>
          <w:szCs w:val="26"/>
        </w:rPr>
        <w:t xml:space="preserve">G </w:t>
      </w:r>
    </w:p>
    <w:p w:rsidR="00B919EE" w:rsidRPr="008666F5" w:rsidRDefault="00B919EE" w:rsidP="001D270D">
      <w:pPr>
        <w:tabs>
          <w:tab w:val="left" w:pos="720"/>
        </w:tabs>
        <w:autoSpaceDE w:val="0"/>
        <w:autoSpaceDN w:val="0"/>
        <w:adjustRightInd w:val="0"/>
        <w:ind w:left="1471" w:right="955"/>
        <w:jc w:val="center"/>
        <w:rPr>
          <w:b/>
          <w:bCs/>
          <w:spacing w:val="-3"/>
          <w:sz w:val="26"/>
          <w:szCs w:val="26"/>
          <w:lang w:val="vi-VN"/>
        </w:rPr>
      </w:pPr>
      <w:r w:rsidRPr="008666F5">
        <w:rPr>
          <w:b/>
          <w:bCs/>
          <w:spacing w:val="-3"/>
          <w:sz w:val="26"/>
          <w:szCs w:val="26"/>
        </w:rPr>
        <w:t xml:space="preserve">XÃ  CHIỀNG </w:t>
      </w:r>
      <w:r w:rsidR="0053641E" w:rsidRPr="008666F5">
        <w:rPr>
          <w:b/>
          <w:bCs/>
          <w:spacing w:val="-3"/>
          <w:sz w:val="26"/>
          <w:szCs w:val="26"/>
        </w:rPr>
        <w:t>ĐÔNG, HUYỆN YÊN CHÂU</w:t>
      </w:r>
      <w:r w:rsidRPr="008666F5">
        <w:rPr>
          <w:b/>
          <w:bCs/>
          <w:spacing w:val="-3"/>
          <w:sz w:val="26"/>
          <w:szCs w:val="26"/>
          <w:lang w:val="vi-VN"/>
        </w:rPr>
        <w:t>, TỈNH SƠN LA</w:t>
      </w:r>
    </w:p>
    <w:p w:rsidR="00B919EE" w:rsidRDefault="002E7FF9" w:rsidP="00747619">
      <w:pPr>
        <w:tabs>
          <w:tab w:val="left" w:pos="720"/>
        </w:tabs>
        <w:autoSpaceDE w:val="0"/>
        <w:autoSpaceDN w:val="0"/>
        <w:adjustRightInd w:val="0"/>
        <w:spacing w:line="200" w:lineRule="atLeast"/>
        <w:rPr>
          <w:sz w:val="24"/>
          <w:szCs w:val="24"/>
        </w:rPr>
      </w:pPr>
      <w:r>
        <w:rPr>
          <w:b/>
          <w:bCs/>
          <w:noProof/>
          <w:spacing w:val="-7"/>
          <w:sz w:val="24"/>
          <w:szCs w:val="24"/>
        </w:rPr>
        <w:pict>
          <v:line id="_x0000_s1036" style="position:absolute;z-index:251658752" from="217pt,2.95pt" to="301pt,2.95pt"/>
        </w:pict>
      </w:r>
    </w:p>
    <w:p w:rsidR="00B919EE" w:rsidRPr="008666F5" w:rsidRDefault="00747619" w:rsidP="001D270D">
      <w:pPr>
        <w:tabs>
          <w:tab w:val="left" w:pos="720"/>
        </w:tabs>
        <w:autoSpaceDE w:val="0"/>
        <w:autoSpaceDN w:val="0"/>
        <w:adjustRightInd w:val="0"/>
        <w:spacing w:before="120"/>
        <w:jc w:val="both"/>
        <w:rPr>
          <w:b/>
          <w:bCs/>
          <w:spacing w:val="-7"/>
          <w:sz w:val="26"/>
          <w:szCs w:val="26"/>
        </w:rPr>
      </w:pPr>
      <w:r w:rsidRPr="008666F5">
        <w:rPr>
          <w:b/>
          <w:bCs/>
          <w:spacing w:val="-7"/>
          <w:sz w:val="26"/>
          <w:szCs w:val="26"/>
        </w:rPr>
        <w:t>I.</w:t>
      </w:r>
      <w:r w:rsidR="00146AEC" w:rsidRPr="008666F5">
        <w:rPr>
          <w:b/>
          <w:bCs/>
          <w:spacing w:val="-7"/>
          <w:sz w:val="26"/>
          <w:szCs w:val="26"/>
        </w:rPr>
        <w:t xml:space="preserve"> </w:t>
      </w:r>
      <w:r w:rsidR="00B919EE" w:rsidRPr="008666F5">
        <w:rPr>
          <w:b/>
          <w:bCs/>
          <w:spacing w:val="-7"/>
          <w:sz w:val="26"/>
          <w:szCs w:val="26"/>
        </w:rPr>
        <w:t>GIỚI THIỆU CHUNG:</w:t>
      </w:r>
    </w:p>
    <w:p w:rsidR="004F399E" w:rsidRPr="008666F5" w:rsidRDefault="004F399E" w:rsidP="00AF2D1D">
      <w:pPr>
        <w:autoSpaceDE w:val="0"/>
        <w:autoSpaceDN w:val="0"/>
        <w:adjustRightInd w:val="0"/>
        <w:spacing w:before="120"/>
        <w:ind w:firstLine="567"/>
        <w:jc w:val="both"/>
        <w:rPr>
          <w:sz w:val="26"/>
          <w:szCs w:val="26"/>
        </w:rPr>
      </w:pPr>
      <w:r w:rsidRPr="008666F5">
        <w:rPr>
          <w:rFonts w:ascii=".VnTime" w:hAnsi=".VnTime" w:cs=".VnTime"/>
          <w:b/>
          <w:bCs/>
          <w:spacing w:val="-7"/>
          <w:sz w:val="26"/>
          <w:szCs w:val="26"/>
        </w:rPr>
        <w:t xml:space="preserve"> </w:t>
      </w:r>
      <w:r w:rsidRPr="008666F5">
        <w:rPr>
          <w:color w:val="000000"/>
          <w:sz w:val="26"/>
          <w:szCs w:val="26"/>
        </w:rPr>
        <w:t xml:space="preserve">Xã Chiềng </w:t>
      </w:r>
      <w:r w:rsidR="002C6664" w:rsidRPr="008666F5">
        <w:rPr>
          <w:color w:val="000000"/>
          <w:sz w:val="26"/>
          <w:szCs w:val="26"/>
        </w:rPr>
        <w:t>Đông</w:t>
      </w:r>
      <w:r w:rsidRPr="008666F5">
        <w:rPr>
          <w:color w:val="000000"/>
          <w:sz w:val="26"/>
          <w:szCs w:val="26"/>
        </w:rPr>
        <w:t xml:space="preserve"> nằm ở </w:t>
      </w:r>
      <w:r w:rsidR="005E202D" w:rsidRPr="008666F5">
        <w:rPr>
          <w:color w:val="000000"/>
          <w:sz w:val="26"/>
          <w:szCs w:val="26"/>
        </w:rPr>
        <w:t>dọc theo</w:t>
      </w:r>
      <w:r w:rsidRPr="008666F5">
        <w:rPr>
          <w:color w:val="000000"/>
          <w:sz w:val="26"/>
          <w:szCs w:val="26"/>
          <w:lang w:val="vi-VN"/>
        </w:rPr>
        <w:t xml:space="preserve"> d</w:t>
      </w:r>
      <w:r w:rsidR="008666F5" w:rsidRPr="008666F5">
        <w:rPr>
          <w:color w:val="000000"/>
          <w:sz w:val="26"/>
          <w:szCs w:val="26"/>
        </w:rPr>
        <w:t>òng suối</w:t>
      </w:r>
      <w:r w:rsidR="002C6664" w:rsidRPr="008666F5">
        <w:rPr>
          <w:color w:val="000000"/>
          <w:sz w:val="26"/>
          <w:szCs w:val="26"/>
        </w:rPr>
        <w:t xml:space="preserve"> Vạt,</w:t>
      </w:r>
      <w:r w:rsidR="00C7200D" w:rsidRPr="008666F5">
        <w:rPr>
          <w:color w:val="000000"/>
          <w:sz w:val="26"/>
          <w:szCs w:val="26"/>
        </w:rPr>
        <w:t xml:space="preserve"> Suối Hịt</w:t>
      </w:r>
      <w:r w:rsidRPr="008666F5">
        <w:rPr>
          <w:color w:val="000000"/>
          <w:sz w:val="26"/>
          <w:szCs w:val="26"/>
          <w:lang w:val="vi-VN"/>
        </w:rPr>
        <w:t xml:space="preserve">; có tổng diện tích tự nhiên </w:t>
      </w:r>
      <w:r w:rsidR="008D1F55" w:rsidRPr="008666F5">
        <w:rPr>
          <w:color w:val="000000"/>
          <w:sz w:val="26"/>
          <w:szCs w:val="26"/>
        </w:rPr>
        <w:t xml:space="preserve">7.244,00 </w:t>
      </w:r>
      <w:r w:rsidRPr="008666F5">
        <w:rPr>
          <w:color w:val="000000"/>
          <w:sz w:val="26"/>
          <w:szCs w:val="26"/>
          <w:lang w:val="vi-VN"/>
        </w:rPr>
        <w:t xml:space="preserve">ha; trong đó đất sản xuất nông nghiệp: </w:t>
      </w:r>
      <w:r w:rsidR="00F06DB8" w:rsidRPr="008666F5">
        <w:rPr>
          <w:color w:val="000000"/>
          <w:sz w:val="26"/>
          <w:szCs w:val="26"/>
        </w:rPr>
        <w:t xml:space="preserve">2.145,23 </w:t>
      </w:r>
      <w:r w:rsidR="007B16B0" w:rsidRPr="008666F5">
        <w:rPr>
          <w:color w:val="000000"/>
          <w:sz w:val="26"/>
          <w:szCs w:val="26"/>
          <w:lang w:val="vi-VN"/>
        </w:rPr>
        <w:t>ha, đất lâm nghiệp</w:t>
      </w:r>
      <w:r w:rsidR="00FD30FF" w:rsidRPr="008666F5">
        <w:rPr>
          <w:color w:val="000000"/>
          <w:sz w:val="26"/>
          <w:szCs w:val="26"/>
        </w:rPr>
        <w:t xml:space="preserve"> </w:t>
      </w:r>
      <w:r w:rsidR="00F06DB8" w:rsidRPr="008666F5">
        <w:rPr>
          <w:color w:val="000000"/>
          <w:sz w:val="26"/>
          <w:szCs w:val="26"/>
        </w:rPr>
        <w:t xml:space="preserve">3.754,3 </w:t>
      </w:r>
      <w:r w:rsidRPr="008666F5">
        <w:rPr>
          <w:color w:val="000000"/>
          <w:sz w:val="26"/>
          <w:szCs w:val="26"/>
          <w:lang w:val="vi-VN"/>
        </w:rPr>
        <w:t>ha, c</w:t>
      </w:r>
      <w:r w:rsidRPr="008666F5">
        <w:rPr>
          <w:color w:val="000000"/>
          <w:sz w:val="26"/>
          <w:szCs w:val="26"/>
        </w:rPr>
        <w:t>òn</w:t>
      </w:r>
      <w:r w:rsidRPr="008666F5">
        <w:rPr>
          <w:sz w:val="26"/>
          <w:szCs w:val="26"/>
        </w:rPr>
        <w:t xml:space="preserve"> lại là núi đá và đất khác; địa bàn đư</w:t>
      </w:r>
      <w:r w:rsidR="00B30691" w:rsidRPr="008666F5">
        <w:rPr>
          <w:sz w:val="26"/>
          <w:szCs w:val="26"/>
        </w:rPr>
        <w:t xml:space="preserve">ợc chia làm 14 </w:t>
      </w:r>
      <w:r w:rsidRPr="008666F5">
        <w:rPr>
          <w:sz w:val="26"/>
          <w:szCs w:val="26"/>
        </w:rPr>
        <w:t>bản; có 1.</w:t>
      </w:r>
      <w:r w:rsidR="003560EE" w:rsidRPr="008666F5">
        <w:rPr>
          <w:sz w:val="26"/>
          <w:szCs w:val="26"/>
        </w:rPr>
        <w:t>769</w:t>
      </w:r>
      <w:r w:rsidRPr="008666F5">
        <w:rPr>
          <w:sz w:val="26"/>
          <w:szCs w:val="26"/>
        </w:rPr>
        <w:t xml:space="preserve"> hộ với </w:t>
      </w:r>
      <w:r w:rsidR="003560EE" w:rsidRPr="008666F5">
        <w:rPr>
          <w:sz w:val="26"/>
          <w:szCs w:val="26"/>
        </w:rPr>
        <w:t>7.949</w:t>
      </w:r>
      <w:r w:rsidRPr="008666F5">
        <w:rPr>
          <w:sz w:val="26"/>
          <w:szCs w:val="26"/>
        </w:rPr>
        <w:t xml:space="preserve"> nhân khẩu, gồm có </w:t>
      </w:r>
      <w:r w:rsidR="00B30691" w:rsidRPr="008666F5">
        <w:rPr>
          <w:sz w:val="26"/>
          <w:szCs w:val="26"/>
        </w:rPr>
        <w:t>4</w:t>
      </w:r>
      <w:r w:rsidRPr="008666F5">
        <w:rPr>
          <w:sz w:val="26"/>
          <w:szCs w:val="26"/>
        </w:rPr>
        <w:t xml:space="preserve"> dân tộc cùng </w:t>
      </w:r>
      <w:r w:rsidR="00B30691" w:rsidRPr="008666F5">
        <w:rPr>
          <w:sz w:val="26"/>
          <w:szCs w:val="26"/>
        </w:rPr>
        <w:t>sinh sống, dân tộc Thái chiếm 9</w:t>
      </w:r>
      <w:r w:rsidRPr="008666F5">
        <w:rPr>
          <w:sz w:val="26"/>
          <w:szCs w:val="26"/>
        </w:rPr>
        <w:t xml:space="preserve">3%; dân tộc Kinh chiếm </w:t>
      </w:r>
      <w:r w:rsidR="008E03FB" w:rsidRPr="008666F5">
        <w:rPr>
          <w:sz w:val="26"/>
          <w:szCs w:val="26"/>
        </w:rPr>
        <w:t>2</w:t>
      </w:r>
      <w:r w:rsidR="00B30691" w:rsidRPr="008666F5">
        <w:rPr>
          <w:sz w:val="26"/>
          <w:szCs w:val="26"/>
        </w:rPr>
        <w:t>,5</w:t>
      </w:r>
      <w:r w:rsidRPr="008666F5">
        <w:rPr>
          <w:sz w:val="26"/>
          <w:szCs w:val="26"/>
        </w:rPr>
        <w:t>%; dân tộc M</w:t>
      </w:r>
      <w:r w:rsidR="008E03FB" w:rsidRPr="008666F5">
        <w:rPr>
          <w:sz w:val="26"/>
          <w:szCs w:val="26"/>
        </w:rPr>
        <w:t>ô</w:t>
      </w:r>
      <w:r w:rsidRPr="008666F5">
        <w:rPr>
          <w:sz w:val="26"/>
          <w:szCs w:val="26"/>
          <w:lang w:val="vi-VN"/>
        </w:rPr>
        <w:t xml:space="preserve">ng </w:t>
      </w:r>
      <w:r w:rsidR="008E03FB" w:rsidRPr="008666F5">
        <w:rPr>
          <w:sz w:val="26"/>
          <w:szCs w:val="26"/>
        </w:rPr>
        <w:t>4,0</w:t>
      </w:r>
      <w:r w:rsidRPr="008666F5">
        <w:rPr>
          <w:sz w:val="26"/>
          <w:szCs w:val="26"/>
          <w:lang w:val="vi-VN"/>
        </w:rPr>
        <w:t xml:space="preserve">%; dân tộc </w:t>
      </w:r>
      <w:r w:rsidR="008E03FB" w:rsidRPr="008666F5">
        <w:rPr>
          <w:sz w:val="26"/>
          <w:szCs w:val="26"/>
        </w:rPr>
        <w:t xml:space="preserve"> Khơ Mú 0,5 %</w:t>
      </w:r>
      <w:r w:rsidRPr="008666F5">
        <w:rPr>
          <w:sz w:val="26"/>
          <w:szCs w:val="26"/>
        </w:rPr>
        <w:t>. Cơ cấu kinh tế chủ yếu là sản xuất Nông – Lâm nghiệp – Dịch vụ.</w:t>
      </w:r>
    </w:p>
    <w:p w:rsidR="004F399E" w:rsidRPr="008666F5" w:rsidRDefault="004F399E" w:rsidP="00AF2D1D">
      <w:pPr>
        <w:autoSpaceDE w:val="0"/>
        <w:autoSpaceDN w:val="0"/>
        <w:adjustRightInd w:val="0"/>
        <w:spacing w:before="120"/>
        <w:ind w:firstLine="567"/>
        <w:jc w:val="both"/>
        <w:rPr>
          <w:color w:val="000000"/>
          <w:sz w:val="26"/>
          <w:szCs w:val="26"/>
        </w:rPr>
      </w:pPr>
      <w:r w:rsidRPr="008666F5">
        <w:rPr>
          <w:color w:val="000000"/>
          <w:sz w:val="26"/>
          <w:szCs w:val="26"/>
        </w:rPr>
        <w:t xml:space="preserve">Đảng bộ xã có </w:t>
      </w:r>
      <w:r w:rsidR="008657FB" w:rsidRPr="008666F5">
        <w:rPr>
          <w:color w:val="000000"/>
          <w:sz w:val="26"/>
          <w:szCs w:val="26"/>
        </w:rPr>
        <w:t>21</w:t>
      </w:r>
      <w:r w:rsidRPr="008666F5">
        <w:rPr>
          <w:color w:val="000000"/>
          <w:sz w:val="26"/>
          <w:szCs w:val="26"/>
        </w:rPr>
        <w:t xml:space="preserve"> Chi bộ với 3</w:t>
      </w:r>
      <w:r w:rsidR="008657FB" w:rsidRPr="008666F5">
        <w:rPr>
          <w:color w:val="000000"/>
          <w:sz w:val="26"/>
          <w:szCs w:val="26"/>
        </w:rPr>
        <w:t>30</w:t>
      </w:r>
      <w:r w:rsidRPr="008666F5">
        <w:rPr>
          <w:color w:val="000000"/>
          <w:sz w:val="26"/>
          <w:szCs w:val="26"/>
        </w:rPr>
        <w:t xml:space="preserve"> đảng viên, các tổ chức đoàn thể cùng hoạt động thống nhất theo đường lối của Đảng, chính sách pháp luật của nhà n</w:t>
      </w:r>
      <w:r w:rsidRPr="008666F5">
        <w:rPr>
          <w:color w:val="000000"/>
          <w:sz w:val="26"/>
          <w:szCs w:val="26"/>
          <w:lang w:val="vi-VN"/>
        </w:rPr>
        <w:t>ước. X</w:t>
      </w:r>
      <w:r w:rsidRPr="008666F5">
        <w:rPr>
          <w:color w:val="000000"/>
          <w:sz w:val="26"/>
          <w:szCs w:val="26"/>
        </w:rPr>
        <w:t xml:space="preserve">ã có trục đường </w:t>
      </w:r>
      <w:r w:rsidR="008657FB" w:rsidRPr="008666F5">
        <w:rPr>
          <w:color w:val="000000"/>
          <w:sz w:val="26"/>
          <w:szCs w:val="26"/>
        </w:rPr>
        <w:t xml:space="preserve"> Quốc lộ 6 chạy qua 9 </w:t>
      </w:r>
      <w:r w:rsidRPr="008666F5">
        <w:rPr>
          <w:color w:val="000000"/>
          <w:sz w:val="26"/>
          <w:szCs w:val="26"/>
        </w:rPr>
        <w:t xml:space="preserve">km, </w:t>
      </w:r>
      <w:r w:rsidR="005F01F0" w:rsidRPr="008666F5">
        <w:rPr>
          <w:color w:val="000000"/>
          <w:sz w:val="26"/>
          <w:szCs w:val="26"/>
        </w:rPr>
        <w:t xml:space="preserve">có 35,9 </w:t>
      </w:r>
      <w:r w:rsidRPr="008666F5">
        <w:rPr>
          <w:color w:val="000000"/>
          <w:sz w:val="26"/>
          <w:szCs w:val="26"/>
        </w:rPr>
        <w:t xml:space="preserve">Km đường giao thông nông thôn. Tổng sản lượng lương thực có hạt năm 2013 đạt </w:t>
      </w:r>
      <w:r w:rsidR="005F01F0" w:rsidRPr="008666F5">
        <w:rPr>
          <w:color w:val="000000"/>
          <w:sz w:val="26"/>
          <w:szCs w:val="26"/>
        </w:rPr>
        <w:t>6.820,0</w:t>
      </w:r>
      <w:r w:rsidRPr="008666F5">
        <w:rPr>
          <w:color w:val="000000"/>
          <w:sz w:val="26"/>
          <w:szCs w:val="26"/>
        </w:rPr>
        <w:t xml:space="preserve"> tấn; hộ nghèo năm 2014 còn </w:t>
      </w:r>
      <w:r w:rsidR="008562B8" w:rsidRPr="008666F5">
        <w:rPr>
          <w:color w:val="000000"/>
          <w:sz w:val="26"/>
          <w:szCs w:val="26"/>
        </w:rPr>
        <w:t>4</w:t>
      </w:r>
      <w:r w:rsidR="00764F2B" w:rsidRPr="008666F5">
        <w:rPr>
          <w:color w:val="000000"/>
          <w:sz w:val="26"/>
          <w:szCs w:val="26"/>
        </w:rPr>
        <w:t>8</w:t>
      </w:r>
      <w:r w:rsidR="008562B8" w:rsidRPr="008666F5">
        <w:rPr>
          <w:color w:val="000000"/>
          <w:sz w:val="26"/>
          <w:szCs w:val="26"/>
        </w:rPr>
        <w:t>9</w:t>
      </w:r>
      <w:r w:rsidRPr="008666F5">
        <w:rPr>
          <w:color w:val="000000"/>
          <w:sz w:val="26"/>
          <w:szCs w:val="26"/>
        </w:rPr>
        <w:t xml:space="preserve"> hộ chiếm  </w:t>
      </w:r>
      <w:r w:rsidR="008562B8" w:rsidRPr="008666F5">
        <w:rPr>
          <w:color w:val="000000"/>
          <w:sz w:val="26"/>
          <w:szCs w:val="26"/>
        </w:rPr>
        <w:t>28,58</w:t>
      </w:r>
      <w:r w:rsidRPr="008666F5">
        <w:rPr>
          <w:color w:val="000000"/>
          <w:sz w:val="26"/>
          <w:szCs w:val="26"/>
        </w:rPr>
        <w:t xml:space="preserve">%, công tác an ninh – quốc phòng đảm bảo ổn định và giữ vững. </w:t>
      </w:r>
    </w:p>
    <w:p w:rsidR="00FA33D4" w:rsidRPr="008666F5" w:rsidRDefault="00FA33D4" w:rsidP="00AF2D1D">
      <w:pPr>
        <w:autoSpaceDE w:val="0"/>
        <w:autoSpaceDN w:val="0"/>
        <w:adjustRightInd w:val="0"/>
        <w:spacing w:before="120"/>
        <w:ind w:firstLine="567"/>
        <w:jc w:val="both"/>
        <w:rPr>
          <w:color w:val="000000"/>
          <w:sz w:val="26"/>
          <w:szCs w:val="26"/>
        </w:rPr>
      </w:pPr>
    </w:p>
    <w:p w:rsidR="00B919EE" w:rsidRPr="008666F5" w:rsidRDefault="00B919EE" w:rsidP="001D270D">
      <w:pPr>
        <w:tabs>
          <w:tab w:val="left" w:pos="720"/>
        </w:tabs>
        <w:jc w:val="both"/>
        <w:rPr>
          <w:color w:val="000000"/>
          <w:sz w:val="26"/>
          <w:szCs w:val="26"/>
        </w:rPr>
      </w:pPr>
      <w:r w:rsidRPr="008666F5">
        <w:rPr>
          <w:b/>
          <w:bCs/>
          <w:spacing w:val="1"/>
          <w:sz w:val="26"/>
          <w:szCs w:val="26"/>
        </w:rPr>
        <w:t>I</w:t>
      </w:r>
      <w:r w:rsidRPr="008666F5">
        <w:rPr>
          <w:b/>
          <w:bCs/>
          <w:spacing w:val="-3"/>
          <w:sz w:val="26"/>
          <w:szCs w:val="26"/>
        </w:rPr>
        <w:t>I</w:t>
      </w:r>
      <w:r w:rsidRPr="008666F5">
        <w:rPr>
          <w:b/>
          <w:bCs/>
          <w:spacing w:val="1"/>
          <w:sz w:val="26"/>
          <w:szCs w:val="26"/>
        </w:rPr>
        <w:t>-</w:t>
      </w:r>
      <w:r w:rsidRPr="008666F5">
        <w:rPr>
          <w:b/>
          <w:bCs/>
          <w:spacing w:val="8"/>
          <w:sz w:val="26"/>
          <w:szCs w:val="26"/>
        </w:rPr>
        <w:t>K</w:t>
      </w:r>
      <w:r w:rsidRPr="008666F5">
        <w:rPr>
          <w:b/>
          <w:bCs/>
          <w:spacing w:val="-4"/>
          <w:sz w:val="26"/>
          <w:szCs w:val="26"/>
        </w:rPr>
        <w:t>Ế</w:t>
      </w:r>
      <w:r w:rsidRPr="008666F5">
        <w:rPr>
          <w:b/>
          <w:bCs/>
          <w:sz w:val="26"/>
          <w:szCs w:val="26"/>
        </w:rPr>
        <w:t>T</w:t>
      </w:r>
      <w:r w:rsidRPr="008666F5">
        <w:rPr>
          <w:b/>
          <w:bCs/>
          <w:spacing w:val="11"/>
          <w:sz w:val="26"/>
          <w:szCs w:val="26"/>
        </w:rPr>
        <w:t xml:space="preserve"> </w:t>
      </w:r>
      <w:r w:rsidRPr="008666F5">
        <w:rPr>
          <w:b/>
          <w:bCs/>
          <w:spacing w:val="3"/>
          <w:sz w:val="26"/>
          <w:szCs w:val="26"/>
        </w:rPr>
        <w:t>Q</w:t>
      </w:r>
      <w:r w:rsidRPr="008666F5">
        <w:rPr>
          <w:b/>
          <w:bCs/>
          <w:spacing w:val="2"/>
          <w:sz w:val="26"/>
          <w:szCs w:val="26"/>
        </w:rPr>
        <w:t>U</w:t>
      </w:r>
      <w:r w:rsidRPr="008666F5">
        <w:rPr>
          <w:b/>
          <w:bCs/>
          <w:sz w:val="26"/>
          <w:szCs w:val="26"/>
        </w:rPr>
        <w:t>Ả</w:t>
      </w:r>
      <w:r w:rsidRPr="008666F5">
        <w:rPr>
          <w:b/>
          <w:bCs/>
          <w:spacing w:val="5"/>
          <w:sz w:val="26"/>
          <w:szCs w:val="26"/>
        </w:rPr>
        <w:t xml:space="preserve"> </w:t>
      </w:r>
      <w:r w:rsidRPr="008666F5">
        <w:rPr>
          <w:b/>
          <w:bCs/>
          <w:spacing w:val="2"/>
          <w:sz w:val="26"/>
          <w:szCs w:val="26"/>
        </w:rPr>
        <w:t>ĐÁ</w:t>
      </w:r>
      <w:r w:rsidRPr="008666F5">
        <w:rPr>
          <w:b/>
          <w:bCs/>
          <w:spacing w:val="-8"/>
          <w:sz w:val="26"/>
          <w:szCs w:val="26"/>
        </w:rPr>
        <w:t>N</w:t>
      </w:r>
      <w:r w:rsidRPr="008666F5">
        <w:rPr>
          <w:b/>
          <w:bCs/>
          <w:sz w:val="26"/>
          <w:szCs w:val="26"/>
        </w:rPr>
        <w:t>H</w:t>
      </w:r>
      <w:r w:rsidRPr="008666F5">
        <w:rPr>
          <w:b/>
          <w:bCs/>
          <w:spacing w:val="17"/>
          <w:sz w:val="26"/>
          <w:szCs w:val="26"/>
        </w:rPr>
        <w:t xml:space="preserve"> </w:t>
      </w:r>
      <w:r w:rsidRPr="008666F5">
        <w:rPr>
          <w:b/>
          <w:bCs/>
          <w:spacing w:val="-2"/>
          <w:sz w:val="26"/>
          <w:szCs w:val="26"/>
        </w:rPr>
        <w:t>G</w:t>
      </w:r>
      <w:r w:rsidRPr="008666F5">
        <w:rPr>
          <w:b/>
          <w:bCs/>
          <w:spacing w:val="-3"/>
          <w:sz w:val="26"/>
          <w:szCs w:val="26"/>
        </w:rPr>
        <w:t>I</w:t>
      </w:r>
      <w:r w:rsidRPr="008666F5">
        <w:rPr>
          <w:b/>
          <w:bCs/>
          <w:sz w:val="26"/>
          <w:szCs w:val="26"/>
        </w:rPr>
        <w:t>Á</w:t>
      </w:r>
      <w:r w:rsidRPr="008666F5">
        <w:rPr>
          <w:b/>
          <w:bCs/>
          <w:spacing w:val="8"/>
          <w:sz w:val="26"/>
          <w:szCs w:val="26"/>
        </w:rPr>
        <w:t xml:space="preserve"> </w:t>
      </w:r>
      <w:r w:rsidRPr="008666F5">
        <w:rPr>
          <w:b/>
          <w:bCs/>
          <w:spacing w:val="2"/>
          <w:sz w:val="26"/>
          <w:szCs w:val="26"/>
        </w:rPr>
        <w:t>R</w:t>
      </w:r>
      <w:r w:rsidRPr="008666F5">
        <w:rPr>
          <w:b/>
          <w:bCs/>
          <w:spacing w:val="-3"/>
          <w:sz w:val="26"/>
          <w:szCs w:val="26"/>
        </w:rPr>
        <w:t>Ủ</w:t>
      </w:r>
      <w:r w:rsidRPr="008666F5">
        <w:rPr>
          <w:b/>
          <w:bCs/>
          <w:sz w:val="26"/>
          <w:szCs w:val="26"/>
        </w:rPr>
        <w:t>I</w:t>
      </w:r>
      <w:r w:rsidRPr="008666F5">
        <w:rPr>
          <w:b/>
          <w:bCs/>
          <w:spacing w:val="7"/>
          <w:sz w:val="26"/>
          <w:szCs w:val="26"/>
        </w:rPr>
        <w:t xml:space="preserve"> </w:t>
      </w:r>
      <w:r w:rsidRPr="008666F5">
        <w:rPr>
          <w:b/>
          <w:bCs/>
          <w:spacing w:val="2"/>
          <w:sz w:val="26"/>
          <w:szCs w:val="26"/>
        </w:rPr>
        <w:t>R</w:t>
      </w:r>
      <w:r w:rsidRPr="008666F5">
        <w:rPr>
          <w:b/>
          <w:bCs/>
          <w:sz w:val="26"/>
          <w:szCs w:val="26"/>
        </w:rPr>
        <w:t>O</w:t>
      </w:r>
      <w:r w:rsidRPr="008666F5">
        <w:rPr>
          <w:b/>
          <w:bCs/>
          <w:spacing w:val="9"/>
          <w:sz w:val="26"/>
          <w:szCs w:val="26"/>
        </w:rPr>
        <w:t xml:space="preserve"> </w:t>
      </w:r>
      <w:r w:rsidRPr="008666F5">
        <w:rPr>
          <w:b/>
          <w:bCs/>
          <w:spacing w:val="1"/>
          <w:sz w:val="26"/>
          <w:szCs w:val="26"/>
        </w:rPr>
        <w:t>T</w:t>
      </w:r>
      <w:r w:rsidRPr="008666F5">
        <w:rPr>
          <w:b/>
          <w:bCs/>
          <w:spacing w:val="4"/>
          <w:sz w:val="26"/>
          <w:szCs w:val="26"/>
        </w:rPr>
        <w:t>H</w:t>
      </w:r>
      <w:r w:rsidRPr="008666F5">
        <w:rPr>
          <w:b/>
          <w:bCs/>
          <w:spacing w:val="1"/>
          <w:sz w:val="26"/>
          <w:szCs w:val="26"/>
        </w:rPr>
        <w:t>I</w:t>
      </w:r>
      <w:r w:rsidRPr="008666F5">
        <w:rPr>
          <w:b/>
          <w:bCs/>
          <w:spacing w:val="-4"/>
          <w:sz w:val="26"/>
          <w:szCs w:val="26"/>
        </w:rPr>
        <w:t>Ê</w:t>
      </w:r>
      <w:r w:rsidRPr="008666F5">
        <w:rPr>
          <w:b/>
          <w:bCs/>
          <w:sz w:val="26"/>
          <w:szCs w:val="26"/>
        </w:rPr>
        <w:t>N</w:t>
      </w:r>
      <w:r w:rsidRPr="008666F5">
        <w:rPr>
          <w:b/>
          <w:bCs/>
          <w:spacing w:val="8"/>
          <w:sz w:val="26"/>
          <w:szCs w:val="26"/>
        </w:rPr>
        <w:t xml:space="preserve"> </w:t>
      </w:r>
      <w:r w:rsidRPr="008666F5">
        <w:rPr>
          <w:b/>
          <w:bCs/>
          <w:spacing w:val="1"/>
          <w:sz w:val="26"/>
          <w:szCs w:val="26"/>
        </w:rPr>
        <w:t>T</w:t>
      </w:r>
      <w:r w:rsidRPr="008666F5">
        <w:rPr>
          <w:b/>
          <w:bCs/>
          <w:spacing w:val="2"/>
          <w:sz w:val="26"/>
          <w:szCs w:val="26"/>
        </w:rPr>
        <w:t>A</w:t>
      </w:r>
      <w:r w:rsidRPr="008666F5">
        <w:rPr>
          <w:b/>
          <w:bCs/>
          <w:sz w:val="26"/>
          <w:szCs w:val="26"/>
        </w:rPr>
        <w:t xml:space="preserve">I </w:t>
      </w:r>
    </w:p>
    <w:p w:rsidR="00B919EE" w:rsidRPr="008666F5" w:rsidRDefault="00B919EE" w:rsidP="00543899">
      <w:pPr>
        <w:tabs>
          <w:tab w:val="left" w:pos="720"/>
        </w:tabs>
        <w:autoSpaceDE w:val="0"/>
        <w:autoSpaceDN w:val="0"/>
        <w:adjustRightInd w:val="0"/>
        <w:spacing w:before="120"/>
        <w:ind w:right="3391"/>
        <w:jc w:val="both"/>
        <w:rPr>
          <w:sz w:val="26"/>
          <w:szCs w:val="26"/>
          <w:lang w:val="vi-VN"/>
        </w:rPr>
      </w:pPr>
      <w:r w:rsidRPr="008666F5">
        <w:rPr>
          <w:b/>
          <w:bCs/>
          <w:spacing w:val="-3"/>
          <w:sz w:val="26"/>
          <w:szCs w:val="26"/>
        </w:rPr>
        <w:t>A</w:t>
      </w:r>
      <w:r w:rsidRPr="008666F5">
        <w:rPr>
          <w:b/>
          <w:bCs/>
          <w:spacing w:val="1"/>
          <w:sz w:val="26"/>
          <w:szCs w:val="26"/>
        </w:rPr>
        <w:t>-T</w:t>
      </w:r>
      <w:r w:rsidRPr="008666F5">
        <w:rPr>
          <w:b/>
          <w:bCs/>
          <w:spacing w:val="8"/>
          <w:sz w:val="26"/>
          <w:szCs w:val="26"/>
        </w:rPr>
        <w:t>H</w:t>
      </w:r>
      <w:r w:rsidRPr="008666F5">
        <w:rPr>
          <w:b/>
          <w:bCs/>
          <w:spacing w:val="3"/>
          <w:sz w:val="26"/>
          <w:szCs w:val="26"/>
        </w:rPr>
        <w:t>Ô</w:t>
      </w:r>
      <w:r w:rsidRPr="008666F5">
        <w:rPr>
          <w:b/>
          <w:bCs/>
          <w:spacing w:val="2"/>
          <w:sz w:val="26"/>
          <w:szCs w:val="26"/>
        </w:rPr>
        <w:t>N</w:t>
      </w:r>
      <w:r w:rsidRPr="008666F5">
        <w:rPr>
          <w:b/>
          <w:bCs/>
          <w:sz w:val="26"/>
          <w:szCs w:val="26"/>
        </w:rPr>
        <w:t xml:space="preserve">G </w:t>
      </w:r>
      <w:r w:rsidRPr="008666F5">
        <w:rPr>
          <w:b/>
          <w:bCs/>
          <w:spacing w:val="1"/>
          <w:sz w:val="26"/>
          <w:szCs w:val="26"/>
        </w:rPr>
        <w:t>TI</w:t>
      </w:r>
      <w:r w:rsidRPr="008666F5">
        <w:rPr>
          <w:b/>
          <w:bCs/>
          <w:sz w:val="26"/>
          <w:szCs w:val="26"/>
        </w:rPr>
        <w:t>N</w:t>
      </w:r>
      <w:r w:rsidRPr="008666F5">
        <w:rPr>
          <w:b/>
          <w:bCs/>
          <w:spacing w:val="8"/>
          <w:sz w:val="26"/>
          <w:szCs w:val="26"/>
        </w:rPr>
        <w:t xml:space="preserve"> </w:t>
      </w:r>
      <w:r w:rsidRPr="008666F5">
        <w:rPr>
          <w:b/>
          <w:bCs/>
          <w:spacing w:val="-3"/>
          <w:sz w:val="26"/>
          <w:szCs w:val="26"/>
        </w:rPr>
        <w:t>C</w:t>
      </w:r>
      <w:r w:rsidRPr="008666F5">
        <w:rPr>
          <w:b/>
          <w:bCs/>
          <w:sz w:val="26"/>
          <w:szCs w:val="26"/>
          <w:lang w:val="vi-VN"/>
        </w:rPr>
        <w:t>Ơ</w:t>
      </w:r>
      <w:r w:rsidRPr="008666F5">
        <w:rPr>
          <w:b/>
          <w:bCs/>
          <w:spacing w:val="4"/>
          <w:sz w:val="26"/>
          <w:szCs w:val="26"/>
          <w:lang w:val="vi-VN"/>
        </w:rPr>
        <w:t xml:space="preserve"> </w:t>
      </w:r>
      <w:r w:rsidRPr="008666F5">
        <w:rPr>
          <w:b/>
          <w:bCs/>
          <w:spacing w:val="6"/>
          <w:sz w:val="26"/>
          <w:szCs w:val="26"/>
          <w:lang w:val="vi-VN"/>
        </w:rPr>
        <w:t>B</w:t>
      </w:r>
      <w:r w:rsidRPr="008666F5">
        <w:rPr>
          <w:b/>
          <w:bCs/>
          <w:spacing w:val="2"/>
          <w:sz w:val="26"/>
          <w:szCs w:val="26"/>
          <w:lang w:val="vi-VN"/>
        </w:rPr>
        <w:t>Ả</w:t>
      </w:r>
      <w:r w:rsidRPr="008666F5">
        <w:rPr>
          <w:b/>
          <w:bCs/>
          <w:sz w:val="26"/>
          <w:szCs w:val="26"/>
          <w:lang w:val="vi-VN"/>
        </w:rPr>
        <w:t>N</w:t>
      </w:r>
    </w:p>
    <w:p w:rsidR="00B919EE" w:rsidRPr="008666F5" w:rsidRDefault="00B919EE" w:rsidP="00543899">
      <w:pPr>
        <w:tabs>
          <w:tab w:val="left" w:pos="720"/>
        </w:tabs>
        <w:autoSpaceDE w:val="0"/>
        <w:autoSpaceDN w:val="0"/>
        <w:adjustRightInd w:val="0"/>
        <w:spacing w:before="120"/>
        <w:rPr>
          <w:b/>
          <w:bCs/>
          <w:sz w:val="26"/>
          <w:szCs w:val="26"/>
        </w:rPr>
      </w:pPr>
      <w:r w:rsidRPr="008666F5">
        <w:rPr>
          <w:b/>
          <w:bCs/>
          <w:spacing w:val="2"/>
          <w:sz w:val="26"/>
          <w:szCs w:val="26"/>
        </w:rPr>
        <w:t>1.Đặ</w:t>
      </w:r>
      <w:r w:rsidRPr="008666F5">
        <w:rPr>
          <w:b/>
          <w:bCs/>
          <w:sz w:val="26"/>
          <w:szCs w:val="26"/>
        </w:rPr>
        <w:t>c</w:t>
      </w:r>
      <w:r w:rsidRPr="008666F5">
        <w:rPr>
          <w:b/>
          <w:bCs/>
          <w:spacing w:val="-1"/>
          <w:sz w:val="26"/>
          <w:szCs w:val="26"/>
        </w:rPr>
        <w:t xml:space="preserve"> </w:t>
      </w:r>
      <w:r w:rsidRPr="008666F5">
        <w:rPr>
          <w:b/>
          <w:bCs/>
          <w:spacing w:val="8"/>
          <w:sz w:val="26"/>
          <w:szCs w:val="26"/>
        </w:rPr>
        <w:t>đ</w:t>
      </w:r>
      <w:r w:rsidRPr="008666F5">
        <w:rPr>
          <w:b/>
          <w:bCs/>
          <w:sz w:val="26"/>
          <w:szCs w:val="26"/>
        </w:rPr>
        <w:t>i</w:t>
      </w:r>
      <w:r w:rsidRPr="008666F5">
        <w:rPr>
          <w:b/>
          <w:bCs/>
          <w:spacing w:val="-2"/>
          <w:sz w:val="26"/>
          <w:szCs w:val="26"/>
        </w:rPr>
        <w:t>ể</w:t>
      </w:r>
      <w:r w:rsidRPr="008666F5">
        <w:rPr>
          <w:b/>
          <w:bCs/>
          <w:sz w:val="26"/>
          <w:szCs w:val="26"/>
        </w:rPr>
        <w:t>m</w:t>
      </w:r>
      <w:r w:rsidRPr="008666F5">
        <w:rPr>
          <w:b/>
          <w:bCs/>
          <w:spacing w:val="5"/>
          <w:sz w:val="26"/>
          <w:szCs w:val="26"/>
        </w:rPr>
        <w:t xml:space="preserve"> </w:t>
      </w:r>
      <w:r w:rsidRPr="008666F5">
        <w:rPr>
          <w:b/>
          <w:bCs/>
          <w:spacing w:val="3"/>
          <w:sz w:val="26"/>
          <w:szCs w:val="26"/>
        </w:rPr>
        <w:t>đ</w:t>
      </w:r>
      <w:r w:rsidRPr="008666F5">
        <w:rPr>
          <w:b/>
          <w:bCs/>
          <w:spacing w:val="4"/>
          <w:sz w:val="26"/>
          <w:szCs w:val="26"/>
        </w:rPr>
        <w:t>ị</w:t>
      </w:r>
      <w:r w:rsidRPr="008666F5">
        <w:rPr>
          <w:b/>
          <w:bCs/>
          <w:sz w:val="26"/>
          <w:szCs w:val="26"/>
        </w:rPr>
        <w:t>a</w:t>
      </w:r>
      <w:r w:rsidRPr="008666F5">
        <w:rPr>
          <w:b/>
          <w:bCs/>
          <w:spacing w:val="-2"/>
          <w:sz w:val="26"/>
          <w:szCs w:val="26"/>
        </w:rPr>
        <w:t xml:space="preserve"> </w:t>
      </w:r>
      <w:r w:rsidRPr="008666F5">
        <w:rPr>
          <w:b/>
          <w:bCs/>
          <w:sz w:val="26"/>
          <w:szCs w:val="26"/>
        </w:rPr>
        <w:t>lý:</w:t>
      </w:r>
    </w:p>
    <w:p w:rsidR="00543899" w:rsidRPr="008666F5" w:rsidRDefault="00797F27" w:rsidP="00AF2D1D">
      <w:pPr>
        <w:tabs>
          <w:tab w:val="left" w:pos="720"/>
        </w:tabs>
        <w:jc w:val="both"/>
        <w:rPr>
          <w:sz w:val="26"/>
          <w:szCs w:val="26"/>
        </w:rPr>
      </w:pPr>
      <w:r w:rsidRPr="008666F5">
        <w:rPr>
          <w:sz w:val="26"/>
          <w:szCs w:val="26"/>
        </w:rPr>
        <w:tab/>
      </w:r>
      <w:r w:rsidR="00B919EE" w:rsidRPr="008666F5">
        <w:rPr>
          <w:sz w:val="26"/>
          <w:szCs w:val="26"/>
        </w:rPr>
        <w:t xml:space="preserve">Vị trí địa lý: Xã Chiềng Đông là xã nằm ở phía bắc </w:t>
      </w:r>
      <w:r w:rsidR="004D66DF" w:rsidRPr="008666F5">
        <w:rPr>
          <w:sz w:val="26"/>
          <w:szCs w:val="26"/>
        </w:rPr>
        <w:t>của huyện Yên Châu</w:t>
      </w:r>
      <w:r w:rsidR="00B919EE" w:rsidRPr="008666F5">
        <w:rPr>
          <w:sz w:val="26"/>
          <w:szCs w:val="26"/>
          <w:lang w:val="vi-VN"/>
        </w:rPr>
        <w:t xml:space="preserve"> chạy dọc theo d</w:t>
      </w:r>
      <w:r w:rsidR="00B919EE" w:rsidRPr="008666F5">
        <w:rPr>
          <w:sz w:val="26"/>
          <w:szCs w:val="26"/>
        </w:rPr>
        <w:t xml:space="preserve">òng suối </w:t>
      </w:r>
      <w:r w:rsidR="00AB1AA9" w:rsidRPr="008666F5">
        <w:rPr>
          <w:sz w:val="26"/>
          <w:szCs w:val="26"/>
        </w:rPr>
        <w:t>Vạt và Suối Hịt</w:t>
      </w:r>
      <w:r w:rsidR="00B919EE" w:rsidRPr="008666F5">
        <w:rPr>
          <w:sz w:val="26"/>
          <w:szCs w:val="26"/>
        </w:rPr>
        <w:t xml:space="preserve">, cách Trung tâm </w:t>
      </w:r>
      <w:del w:id="0" w:author="lno" w:date="2014-11-17T10:22:00Z">
        <w:r w:rsidR="00AB1AA9" w:rsidRPr="008666F5" w:rsidDel="0022553C">
          <w:rPr>
            <w:sz w:val="26"/>
            <w:szCs w:val="26"/>
          </w:rPr>
          <w:delText xml:space="preserve"> </w:delText>
        </w:r>
      </w:del>
      <w:r w:rsidR="00AB1AA9" w:rsidRPr="008666F5">
        <w:rPr>
          <w:sz w:val="26"/>
          <w:szCs w:val="26"/>
        </w:rPr>
        <w:t>huyện 13</w:t>
      </w:r>
      <w:r w:rsidR="008666F5" w:rsidRPr="008666F5">
        <w:rPr>
          <w:sz w:val="26"/>
          <w:szCs w:val="26"/>
          <w:lang w:val="vi-VN"/>
        </w:rPr>
        <w:t xml:space="preserve"> km, tiếp giáp theo các hướng:</w:t>
      </w:r>
      <w:r w:rsidR="00B919EE" w:rsidRPr="008666F5">
        <w:rPr>
          <w:sz w:val="26"/>
          <w:szCs w:val="26"/>
          <w:lang w:val="vi-VN"/>
        </w:rPr>
        <w:t xml:space="preserve"> </w:t>
      </w:r>
    </w:p>
    <w:p w:rsidR="006A75CC" w:rsidRPr="008666F5" w:rsidRDefault="00205F86" w:rsidP="002E7FF9">
      <w:pPr>
        <w:numPr>
          <w:ilvl w:val="0"/>
          <w:numId w:val="5"/>
        </w:numPr>
        <w:tabs>
          <w:tab w:val="left" w:pos="720"/>
        </w:tabs>
        <w:jc w:val="both"/>
        <w:rPr>
          <w:sz w:val="26"/>
          <w:szCs w:val="26"/>
        </w:rPr>
      </w:pPr>
      <w:r w:rsidRPr="008666F5">
        <w:rPr>
          <w:sz w:val="26"/>
          <w:szCs w:val="26"/>
        </w:rPr>
        <w:t xml:space="preserve"> </w:t>
      </w:r>
      <w:r w:rsidR="006A75CC" w:rsidRPr="008666F5">
        <w:rPr>
          <w:sz w:val="26"/>
          <w:szCs w:val="26"/>
        </w:rPr>
        <w:t>Phía Đông giáp xã Sạp Vạt – huyện Yên Châu.</w:t>
      </w:r>
    </w:p>
    <w:p w:rsidR="006A75CC" w:rsidRPr="008666F5" w:rsidRDefault="006A75CC" w:rsidP="002E7FF9">
      <w:pPr>
        <w:numPr>
          <w:ilvl w:val="1"/>
          <w:numId w:val="4"/>
        </w:numPr>
        <w:tabs>
          <w:tab w:val="left" w:pos="720"/>
        </w:tabs>
        <w:jc w:val="both"/>
        <w:rPr>
          <w:sz w:val="26"/>
          <w:szCs w:val="26"/>
        </w:rPr>
      </w:pPr>
      <w:r w:rsidRPr="008666F5">
        <w:rPr>
          <w:sz w:val="26"/>
          <w:szCs w:val="26"/>
        </w:rPr>
        <w:t xml:space="preserve"> Phía Tây giáp với xã </w:t>
      </w:r>
      <w:del w:id="1" w:author="lno" w:date="2014-11-17T10:23:00Z">
        <w:r w:rsidRPr="008666F5" w:rsidDel="0022553C">
          <w:rPr>
            <w:sz w:val="26"/>
            <w:szCs w:val="26"/>
          </w:rPr>
          <w:delText xml:space="preserve"> </w:delText>
        </w:r>
      </w:del>
      <w:r w:rsidRPr="008666F5">
        <w:rPr>
          <w:sz w:val="26"/>
          <w:szCs w:val="26"/>
        </w:rPr>
        <w:t>Nà Bó, Cò Nòi – huyện Mai Sơn.</w:t>
      </w:r>
    </w:p>
    <w:p w:rsidR="006A75CC" w:rsidRPr="008666F5" w:rsidRDefault="006A75CC" w:rsidP="002E7FF9">
      <w:pPr>
        <w:numPr>
          <w:ilvl w:val="1"/>
          <w:numId w:val="4"/>
        </w:numPr>
        <w:tabs>
          <w:tab w:val="left" w:pos="720"/>
        </w:tabs>
        <w:jc w:val="both"/>
        <w:rPr>
          <w:sz w:val="26"/>
          <w:szCs w:val="26"/>
        </w:rPr>
      </w:pPr>
      <w:r w:rsidRPr="008666F5">
        <w:rPr>
          <w:sz w:val="26"/>
          <w:szCs w:val="26"/>
        </w:rPr>
        <w:t xml:space="preserve"> Phía Nam giáp xã Chiềng Sàng, Chiềng Pằn – huyện Yên Châu.</w:t>
      </w:r>
    </w:p>
    <w:p w:rsidR="006A75CC" w:rsidRPr="008666F5" w:rsidRDefault="006A75CC" w:rsidP="002E7FF9">
      <w:pPr>
        <w:numPr>
          <w:ilvl w:val="1"/>
          <w:numId w:val="4"/>
        </w:numPr>
        <w:tabs>
          <w:tab w:val="left" w:pos="720"/>
        </w:tabs>
        <w:jc w:val="both"/>
        <w:rPr>
          <w:sz w:val="26"/>
          <w:szCs w:val="26"/>
        </w:rPr>
      </w:pPr>
      <w:r w:rsidRPr="008666F5">
        <w:rPr>
          <w:sz w:val="26"/>
          <w:szCs w:val="26"/>
        </w:rPr>
        <w:t xml:space="preserve"> Phía Bắc giáp xã Hua Nhàn– huyện Bắc Yên.</w:t>
      </w:r>
    </w:p>
    <w:p w:rsidR="00543899" w:rsidRPr="008666F5" w:rsidRDefault="0034647D" w:rsidP="00AF2D1D">
      <w:pPr>
        <w:tabs>
          <w:tab w:val="left" w:pos="720"/>
        </w:tabs>
        <w:autoSpaceDE w:val="0"/>
        <w:autoSpaceDN w:val="0"/>
        <w:adjustRightInd w:val="0"/>
        <w:spacing w:before="120"/>
        <w:jc w:val="both"/>
        <w:rPr>
          <w:sz w:val="26"/>
          <w:szCs w:val="26"/>
        </w:rPr>
      </w:pPr>
      <w:r w:rsidRPr="008666F5">
        <w:rPr>
          <w:sz w:val="26"/>
          <w:szCs w:val="26"/>
        </w:rPr>
        <w:tab/>
      </w:r>
    </w:p>
    <w:p w:rsidR="00B919EE" w:rsidRPr="008666F5" w:rsidRDefault="00B919EE" w:rsidP="00AF2D1D">
      <w:pPr>
        <w:tabs>
          <w:tab w:val="left" w:pos="720"/>
        </w:tabs>
        <w:autoSpaceDE w:val="0"/>
        <w:autoSpaceDN w:val="0"/>
        <w:adjustRightInd w:val="0"/>
        <w:spacing w:before="120"/>
        <w:jc w:val="both"/>
        <w:rPr>
          <w:b/>
          <w:bCs/>
          <w:sz w:val="26"/>
          <w:szCs w:val="26"/>
        </w:rPr>
      </w:pPr>
      <w:r w:rsidRPr="008666F5">
        <w:rPr>
          <w:b/>
          <w:bCs/>
          <w:spacing w:val="3"/>
          <w:sz w:val="26"/>
          <w:szCs w:val="26"/>
        </w:rPr>
        <w:t>2</w:t>
      </w:r>
      <w:r w:rsidRPr="008666F5">
        <w:rPr>
          <w:b/>
          <w:bCs/>
          <w:sz w:val="26"/>
          <w:szCs w:val="26"/>
        </w:rPr>
        <w:t>.</w:t>
      </w:r>
      <w:r w:rsidRPr="008666F5">
        <w:rPr>
          <w:b/>
          <w:bCs/>
          <w:spacing w:val="1"/>
          <w:sz w:val="26"/>
          <w:szCs w:val="26"/>
        </w:rPr>
        <w:t xml:space="preserve"> </w:t>
      </w:r>
      <w:r w:rsidRPr="008666F5">
        <w:rPr>
          <w:b/>
          <w:bCs/>
          <w:spacing w:val="5"/>
          <w:sz w:val="26"/>
          <w:szCs w:val="26"/>
        </w:rPr>
        <w:t>T</w:t>
      </w:r>
      <w:r w:rsidRPr="008666F5">
        <w:rPr>
          <w:b/>
          <w:bCs/>
          <w:spacing w:val="-5"/>
          <w:sz w:val="26"/>
          <w:szCs w:val="26"/>
        </w:rPr>
        <w:t>ì</w:t>
      </w:r>
      <w:r w:rsidRPr="008666F5">
        <w:rPr>
          <w:b/>
          <w:bCs/>
          <w:spacing w:val="-1"/>
          <w:sz w:val="26"/>
          <w:szCs w:val="26"/>
        </w:rPr>
        <w:t>n</w:t>
      </w:r>
      <w:r w:rsidRPr="008666F5">
        <w:rPr>
          <w:b/>
          <w:bCs/>
          <w:sz w:val="26"/>
          <w:szCs w:val="26"/>
        </w:rPr>
        <w:t>h</w:t>
      </w:r>
      <w:r w:rsidRPr="008666F5">
        <w:rPr>
          <w:b/>
          <w:bCs/>
          <w:spacing w:val="10"/>
          <w:sz w:val="26"/>
          <w:szCs w:val="26"/>
        </w:rPr>
        <w:t xml:space="preserve"> </w:t>
      </w:r>
      <w:r w:rsidRPr="008666F5">
        <w:rPr>
          <w:b/>
          <w:bCs/>
          <w:spacing w:val="3"/>
          <w:sz w:val="26"/>
          <w:szCs w:val="26"/>
        </w:rPr>
        <w:t>h</w:t>
      </w:r>
      <w:r w:rsidRPr="008666F5">
        <w:rPr>
          <w:b/>
          <w:bCs/>
          <w:spacing w:val="-5"/>
          <w:sz w:val="26"/>
          <w:szCs w:val="26"/>
        </w:rPr>
        <w:t>ì</w:t>
      </w:r>
      <w:r w:rsidRPr="008666F5">
        <w:rPr>
          <w:b/>
          <w:bCs/>
          <w:spacing w:val="-1"/>
          <w:sz w:val="26"/>
          <w:szCs w:val="26"/>
        </w:rPr>
        <w:t>n</w:t>
      </w:r>
      <w:r w:rsidRPr="008666F5">
        <w:rPr>
          <w:b/>
          <w:bCs/>
          <w:sz w:val="26"/>
          <w:szCs w:val="26"/>
        </w:rPr>
        <w:t>h</w:t>
      </w:r>
      <w:r w:rsidRPr="008666F5">
        <w:rPr>
          <w:b/>
          <w:bCs/>
          <w:spacing w:val="9"/>
          <w:sz w:val="26"/>
          <w:szCs w:val="26"/>
        </w:rPr>
        <w:t xml:space="preserve"> </w:t>
      </w:r>
      <w:r w:rsidRPr="008666F5">
        <w:rPr>
          <w:b/>
          <w:bCs/>
          <w:spacing w:val="3"/>
          <w:sz w:val="26"/>
          <w:szCs w:val="26"/>
        </w:rPr>
        <w:t>d</w:t>
      </w:r>
      <w:r w:rsidRPr="008666F5">
        <w:rPr>
          <w:b/>
          <w:bCs/>
          <w:spacing w:val="-2"/>
          <w:sz w:val="26"/>
          <w:szCs w:val="26"/>
        </w:rPr>
        <w:t>â</w:t>
      </w:r>
      <w:r w:rsidRPr="008666F5">
        <w:rPr>
          <w:b/>
          <w:bCs/>
          <w:sz w:val="26"/>
          <w:szCs w:val="26"/>
        </w:rPr>
        <w:t>n</w:t>
      </w:r>
      <w:r w:rsidRPr="008666F5">
        <w:rPr>
          <w:b/>
          <w:bCs/>
          <w:spacing w:val="8"/>
          <w:sz w:val="26"/>
          <w:szCs w:val="26"/>
        </w:rPr>
        <w:t xml:space="preserve"> </w:t>
      </w:r>
      <w:r w:rsidRPr="008666F5">
        <w:rPr>
          <w:b/>
          <w:bCs/>
          <w:spacing w:val="-3"/>
          <w:sz w:val="26"/>
          <w:szCs w:val="26"/>
        </w:rPr>
        <w:t>s</w:t>
      </w:r>
      <w:r w:rsidRPr="008666F5">
        <w:rPr>
          <w:b/>
          <w:bCs/>
          <w:sz w:val="26"/>
          <w:szCs w:val="26"/>
        </w:rPr>
        <w:t xml:space="preserve">ố: </w:t>
      </w:r>
    </w:p>
    <w:p w:rsidR="00896831" w:rsidRPr="008666F5" w:rsidRDefault="00896831" w:rsidP="00AF2D1D">
      <w:pPr>
        <w:autoSpaceDE w:val="0"/>
        <w:autoSpaceDN w:val="0"/>
        <w:adjustRightInd w:val="0"/>
        <w:spacing w:before="120"/>
        <w:ind w:firstLine="567"/>
        <w:jc w:val="both"/>
        <w:rPr>
          <w:b/>
          <w:bCs/>
          <w:sz w:val="26"/>
          <w:szCs w:val="26"/>
        </w:rPr>
      </w:pPr>
      <w:r w:rsidRPr="008666F5">
        <w:rPr>
          <w:sz w:val="26"/>
          <w:szCs w:val="26"/>
        </w:rPr>
        <w:t xml:space="preserve">Toàn xã hiện có </w:t>
      </w:r>
      <w:r w:rsidRPr="008666F5">
        <w:rPr>
          <w:b/>
          <w:sz w:val="26"/>
          <w:szCs w:val="26"/>
        </w:rPr>
        <w:t>1.769</w:t>
      </w:r>
      <w:r w:rsidRPr="008666F5">
        <w:rPr>
          <w:sz w:val="26"/>
          <w:szCs w:val="26"/>
        </w:rPr>
        <w:t xml:space="preserve"> hộ với </w:t>
      </w:r>
      <w:r w:rsidRPr="008666F5">
        <w:rPr>
          <w:b/>
          <w:sz w:val="26"/>
          <w:szCs w:val="26"/>
        </w:rPr>
        <w:t>7.949</w:t>
      </w:r>
      <w:r w:rsidRPr="008666F5">
        <w:rPr>
          <w:sz w:val="26"/>
          <w:szCs w:val="26"/>
        </w:rPr>
        <w:t xml:space="preserve"> nhân khẩu. Trong đó: Nam giới có </w:t>
      </w:r>
      <w:r w:rsidRPr="008666F5">
        <w:rPr>
          <w:b/>
          <w:sz w:val="26"/>
          <w:szCs w:val="26"/>
        </w:rPr>
        <w:t>4.064</w:t>
      </w:r>
      <w:r w:rsidRPr="008666F5">
        <w:rPr>
          <w:sz w:val="26"/>
          <w:szCs w:val="26"/>
        </w:rPr>
        <w:t xml:space="preserve"> người, chiếm </w:t>
      </w:r>
      <w:r w:rsidRPr="008666F5">
        <w:rPr>
          <w:b/>
          <w:sz w:val="26"/>
          <w:szCs w:val="26"/>
        </w:rPr>
        <w:t>51,12</w:t>
      </w:r>
      <w:r w:rsidRPr="008666F5">
        <w:rPr>
          <w:sz w:val="26"/>
          <w:szCs w:val="26"/>
        </w:rPr>
        <w:t xml:space="preserve">%. Nữ giới có </w:t>
      </w:r>
      <w:r w:rsidRPr="008666F5">
        <w:rPr>
          <w:b/>
          <w:sz w:val="26"/>
          <w:szCs w:val="26"/>
        </w:rPr>
        <w:t>3.885</w:t>
      </w:r>
      <w:r w:rsidRPr="008666F5">
        <w:rPr>
          <w:sz w:val="26"/>
          <w:szCs w:val="26"/>
        </w:rPr>
        <w:t xml:space="preserve"> người, chiếm </w:t>
      </w:r>
      <w:ins w:id="2" w:author="lno" w:date="2014-11-17T10:24:00Z">
        <w:r w:rsidR="009C7310" w:rsidRPr="008666F5">
          <w:rPr>
            <w:rFonts w:ascii="Arial" w:hAnsi="Arial" w:cs="Arial"/>
            <w:color w:val="000000"/>
            <w:sz w:val="26"/>
            <w:szCs w:val="26"/>
            <w:lang w:val="en-GB" w:eastAsia="en-GB"/>
          </w:rPr>
          <w:t>48.88</w:t>
        </w:r>
      </w:ins>
      <w:del w:id="3" w:author="lno" w:date="2014-11-17T10:24:00Z">
        <w:r w:rsidRPr="008666F5" w:rsidDel="0022553C">
          <w:rPr>
            <w:b/>
            <w:sz w:val="26"/>
            <w:szCs w:val="26"/>
          </w:rPr>
          <w:delText>48,87</w:delText>
        </w:r>
      </w:del>
      <w:r w:rsidRPr="008666F5">
        <w:rPr>
          <w:b/>
          <w:sz w:val="26"/>
          <w:szCs w:val="26"/>
        </w:rPr>
        <w:t>%.</w:t>
      </w:r>
      <w:r w:rsidRPr="008666F5">
        <w:rPr>
          <w:b/>
          <w:bCs/>
          <w:sz w:val="26"/>
          <w:szCs w:val="26"/>
        </w:rPr>
        <w:t xml:space="preserve"> </w:t>
      </w:r>
      <w:r w:rsidRPr="008666F5">
        <w:rPr>
          <w:sz w:val="26"/>
          <w:szCs w:val="26"/>
        </w:rPr>
        <w:t xml:space="preserve">Trẻ em dưới 18 tuổi có </w:t>
      </w:r>
      <w:r w:rsidRPr="008666F5">
        <w:rPr>
          <w:b/>
          <w:sz w:val="26"/>
          <w:szCs w:val="26"/>
        </w:rPr>
        <w:t>2.005</w:t>
      </w:r>
      <w:r w:rsidRPr="008666F5">
        <w:rPr>
          <w:sz w:val="26"/>
          <w:szCs w:val="26"/>
        </w:rPr>
        <w:t xml:space="preserve"> người chiếm </w:t>
      </w:r>
      <w:r w:rsidRPr="008666F5">
        <w:rPr>
          <w:b/>
          <w:sz w:val="26"/>
          <w:szCs w:val="26"/>
        </w:rPr>
        <w:t>25,2%.</w:t>
      </w:r>
      <w:r w:rsidRPr="008666F5">
        <w:rPr>
          <w:sz w:val="26"/>
          <w:szCs w:val="26"/>
        </w:rPr>
        <w:t xml:space="preserve"> Thanh niên và trung niên (có độ tuổi từ 18-60) có </w:t>
      </w:r>
      <w:r w:rsidRPr="008666F5">
        <w:rPr>
          <w:b/>
          <w:sz w:val="26"/>
          <w:szCs w:val="26"/>
        </w:rPr>
        <w:t>5.389</w:t>
      </w:r>
      <w:r w:rsidRPr="008666F5">
        <w:rPr>
          <w:sz w:val="26"/>
          <w:szCs w:val="26"/>
        </w:rPr>
        <w:t xml:space="preserve"> người( Nam </w:t>
      </w:r>
      <w:r w:rsidRPr="008666F5">
        <w:rPr>
          <w:b/>
          <w:sz w:val="26"/>
          <w:szCs w:val="26"/>
        </w:rPr>
        <w:t>2.394</w:t>
      </w:r>
      <w:r w:rsidRPr="008666F5">
        <w:rPr>
          <w:sz w:val="26"/>
          <w:szCs w:val="26"/>
        </w:rPr>
        <w:t xml:space="preserve">, nữ </w:t>
      </w:r>
      <w:r w:rsidRPr="008666F5">
        <w:rPr>
          <w:b/>
          <w:sz w:val="26"/>
          <w:szCs w:val="26"/>
        </w:rPr>
        <w:t>2.995</w:t>
      </w:r>
      <w:r w:rsidRPr="008666F5">
        <w:rPr>
          <w:sz w:val="26"/>
          <w:szCs w:val="26"/>
        </w:rPr>
        <w:t xml:space="preserve">) chiếm </w:t>
      </w:r>
      <w:r w:rsidRPr="008666F5">
        <w:rPr>
          <w:b/>
          <w:sz w:val="26"/>
          <w:szCs w:val="26"/>
        </w:rPr>
        <w:t>67,8%;</w:t>
      </w:r>
      <w:r w:rsidRPr="008666F5">
        <w:rPr>
          <w:sz w:val="26"/>
          <w:szCs w:val="26"/>
        </w:rPr>
        <w:t xml:space="preserve"> Phụ nữ có thai và nuôi con nhỏ d</w:t>
      </w:r>
      <w:r w:rsidRPr="008666F5">
        <w:rPr>
          <w:sz w:val="26"/>
          <w:szCs w:val="26"/>
          <w:lang w:val="vi-VN"/>
        </w:rPr>
        <w:t xml:space="preserve">ưới </w:t>
      </w:r>
      <w:r w:rsidRPr="008666F5">
        <w:rPr>
          <w:b/>
          <w:sz w:val="26"/>
          <w:szCs w:val="26"/>
          <w:lang w:val="vi-VN"/>
        </w:rPr>
        <w:t>12</w:t>
      </w:r>
      <w:r w:rsidRPr="008666F5">
        <w:rPr>
          <w:sz w:val="26"/>
          <w:szCs w:val="26"/>
          <w:lang w:val="vi-VN"/>
        </w:rPr>
        <w:t xml:space="preserve"> tháng tuổi có </w:t>
      </w:r>
      <w:r w:rsidRPr="008666F5">
        <w:rPr>
          <w:b/>
          <w:sz w:val="26"/>
          <w:szCs w:val="26"/>
        </w:rPr>
        <w:t>167</w:t>
      </w:r>
      <w:r w:rsidRPr="008666F5">
        <w:rPr>
          <w:sz w:val="26"/>
          <w:szCs w:val="26"/>
        </w:rPr>
        <w:t xml:space="preserve"> </w:t>
      </w:r>
      <w:r w:rsidRPr="008666F5">
        <w:rPr>
          <w:sz w:val="26"/>
          <w:szCs w:val="26"/>
          <w:lang w:val="vi-VN"/>
        </w:rPr>
        <w:t>người chiếm</w:t>
      </w:r>
      <w:r w:rsidRPr="008666F5">
        <w:rPr>
          <w:color w:val="FF0000"/>
          <w:sz w:val="26"/>
          <w:szCs w:val="26"/>
          <w:lang w:val="vi-VN"/>
        </w:rPr>
        <w:t xml:space="preserve"> </w:t>
      </w:r>
      <w:r w:rsidRPr="008666F5">
        <w:rPr>
          <w:b/>
          <w:sz w:val="26"/>
          <w:szCs w:val="26"/>
          <w:lang w:val="vi-VN"/>
        </w:rPr>
        <w:t>2,</w:t>
      </w:r>
      <w:r w:rsidRPr="008666F5">
        <w:rPr>
          <w:b/>
          <w:sz w:val="26"/>
          <w:szCs w:val="26"/>
        </w:rPr>
        <w:t>1</w:t>
      </w:r>
      <w:r w:rsidRPr="008666F5">
        <w:rPr>
          <w:b/>
          <w:sz w:val="26"/>
          <w:szCs w:val="26"/>
          <w:lang w:val="vi-VN"/>
        </w:rPr>
        <w:t>%.</w:t>
      </w:r>
      <w:r w:rsidRPr="008666F5">
        <w:rPr>
          <w:b/>
          <w:bCs/>
          <w:color w:val="FF0000"/>
          <w:sz w:val="26"/>
          <w:szCs w:val="26"/>
          <w:lang w:val="vi-VN"/>
        </w:rPr>
        <w:t xml:space="preserve"> </w:t>
      </w:r>
      <w:r w:rsidRPr="008666F5">
        <w:rPr>
          <w:sz w:val="26"/>
          <w:szCs w:val="26"/>
          <w:lang w:val="vi-VN"/>
        </w:rPr>
        <w:t xml:space="preserve">Người già có </w:t>
      </w:r>
      <w:r w:rsidRPr="008666F5">
        <w:rPr>
          <w:b/>
          <w:sz w:val="26"/>
          <w:szCs w:val="26"/>
        </w:rPr>
        <w:t>555</w:t>
      </w:r>
      <w:r w:rsidRPr="008666F5">
        <w:rPr>
          <w:sz w:val="26"/>
          <w:szCs w:val="26"/>
          <w:lang w:val="vi-VN"/>
        </w:rPr>
        <w:t xml:space="preserve"> người ( nam </w:t>
      </w:r>
      <w:r w:rsidRPr="008666F5">
        <w:rPr>
          <w:b/>
          <w:sz w:val="26"/>
          <w:szCs w:val="26"/>
          <w:lang w:val="vi-VN"/>
        </w:rPr>
        <w:t>2</w:t>
      </w:r>
      <w:r w:rsidRPr="008666F5">
        <w:rPr>
          <w:b/>
          <w:sz w:val="26"/>
          <w:szCs w:val="26"/>
        </w:rPr>
        <w:t>22</w:t>
      </w:r>
      <w:r w:rsidRPr="008666F5">
        <w:rPr>
          <w:sz w:val="26"/>
          <w:szCs w:val="26"/>
          <w:lang w:val="vi-VN"/>
        </w:rPr>
        <w:t xml:space="preserve">, nữ </w:t>
      </w:r>
      <w:r w:rsidRPr="008666F5">
        <w:rPr>
          <w:b/>
          <w:sz w:val="26"/>
          <w:szCs w:val="26"/>
          <w:lang w:val="vi-VN"/>
        </w:rPr>
        <w:t>3</w:t>
      </w:r>
      <w:r w:rsidRPr="008666F5">
        <w:rPr>
          <w:b/>
          <w:sz w:val="26"/>
          <w:szCs w:val="26"/>
        </w:rPr>
        <w:t>33</w:t>
      </w:r>
      <w:r w:rsidRPr="008666F5">
        <w:rPr>
          <w:sz w:val="26"/>
          <w:szCs w:val="26"/>
          <w:lang w:val="vi-VN"/>
        </w:rPr>
        <w:t xml:space="preserve">) chiếm </w:t>
      </w:r>
      <w:r w:rsidRPr="008666F5">
        <w:rPr>
          <w:b/>
          <w:sz w:val="26"/>
          <w:szCs w:val="26"/>
        </w:rPr>
        <w:t>7,0</w:t>
      </w:r>
      <w:r w:rsidRPr="008666F5">
        <w:rPr>
          <w:b/>
          <w:sz w:val="26"/>
          <w:szCs w:val="26"/>
          <w:lang w:val="vi-VN"/>
        </w:rPr>
        <w:t>%</w:t>
      </w:r>
      <w:del w:id="4" w:author="lno" w:date="2014-11-17T10:24:00Z">
        <w:r w:rsidRPr="008666F5" w:rsidDel="0022553C">
          <w:rPr>
            <w:color w:val="FF0000"/>
            <w:sz w:val="26"/>
            <w:szCs w:val="26"/>
            <w:lang w:val="vi-VN"/>
          </w:rPr>
          <w:delText xml:space="preserve"> </w:delText>
        </w:r>
      </w:del>
      <w:r w:rsidRPr="008666F5">
        <w:rPr>
          <w:color w:val="FF0000"/>
          <w:sz w:val="26"/>
          <w:szCs w:val="26"/>
          <w:lang w:val="vi-VN"/>
        </w:rPr>
        <w:t xml:space="preserve">. </w:t>
      </w:r>
      <w:r w:rsidRPr="008666F5">
        <w:rPr>
          <w:sz w:val="26"/>
          <w:szCs w:val="26"/>
          <w:lang w:val="vi-VN"/>
        </w:rPr>
        <w:t xml:space="preserve">Người khuyết tật có </w:t>
      </w:r>
      <w:r w:rsidRPr="008666F5">
        <w:rPr>
          <w:b/>
          <w:sz w:val="26"/>
          <w:szCs w:val="26"/>
        </w:rPr>
        <w:t>43</w:t>
      </w:r>
      <w:r w:rsidRPr="008666F5">
        <w:rPr>
          <w:sz w:val="26"/>
          <w:szCs w:val="26"/>
          <w:lang w:val="vi-VN"/>
        </w:rPr>
        <w:t xml:space="preserve"> người chiếm </w:t>
      </w:r>
      <w:r w:rsidRPr="008666F5">
        <w:rPr>
          <w:b/>
          <w:sz w:val="26"/>
          <w:szCs w:val="26"/>
        </w:rPr>
        <w:t>0</w:t>
      </w:r>
      <w:r w:rsidRPr="008666F5">
        <w:rPr>
          <w:b/>
          <w:sz w:val="26"/>
          <w:szCs w:val="26"/>
          <w:lang w:val="vi-VN"/>
        </w:rPr>
        <w:t>,5</w:t>
      </w:r>
      <w:r w:rsidRPr="008666F5">
        <w:rPr>
          <w:b/>
          <w:sz w:val="26"/>
          <w:szCs w:val="26"/>
        </w:rPr>
        <w:t>4</w:t>
      </w:r>
      <w:r w:rsidRPr="008666F5">
        <w:rPr>
          <w:b/>
          <w:sz w:val="26"/>
          <w:szCs w:val="26"/>
          <w:lang w:val="vi-VN"/>
        </w:rPr>
        <w:t>%.</w:t>
      </w:r>
      <w:r w:rsidRPr="008666F5">
        <w:rPr>
          <w:sz w:val="26"/>
          <w:szCs w:val="26"/>
          <w:lang w:val="vi-VN"/>
        </w:rPr>
        <w:t xml:space="preserve"> Người bị bệnh hiểm nghèo có </w:t>
      </w:r>
      <w:r w:rsidRPr="008666F5">
        <w:rPr>
          <w:b/>
          <w:sz w:val="26"/>
          <w:szCs w:val="26"/>
        </w:rPr>
        <w:t>1</w:t>
      </w:r>
      <w:r w:rsidRPr="008666F5">
        <w:rPr>
          <w:b/>
          <w:sz w:val="26"/>
          <w:szCs w:val="26"/>
          <w:lang w:val="vi-VN"/>
        </w:rPr>
        <w:t>4</w:t>
      </w:r>
      <w:r w:rsidRPr="008666F5">
        <w:rPr>
          <w:sz w:val="26"/>
          <w:szCs w:val="26"/>
          <w:lang w:val="vi-VN"/>
        </w:rPr>
        <w:t xml:space="preserve"> người chiếm </w:t>
      </w:r>
      <w:r w:rsidRPr="008666F5">
        <w:rPr>
          <w:b/>
          <w:sz w:val="26"/>
          <w:szCs w:val="26"/>
          <w:lang w:val="vi-VN"/>
        </w:rPr>
        <w:t>0,</w:t>
      </w:r>
      <w:r w:rsidRPr="008666F5">
        <w:rPr>
          <w:b/>
          <w:sz w:val="26"/>
          <w:szCs w:val="26"/>
        </w:rPr>
        <w:t>18</w:t>
      </w:r>
      <w:r w:rsidRPr="008666F5">
        <w:rPr>
          <w:b/>
          <w:sz w:val="26"/>
          <w:szCs w:val="26"/>
          <w:lang w:val="vi-VN"/>
        </w:rPr>
        <w:t>%</w:t>
      </w:r>
      <w:r w:rsidRPr="008666F5">
        <w:rPr>
          <w:b/>
          <w:sz w:val="26"/>
          <w:szCs w:val="26"/>
        </w:rPr>
        <w:t>.</w:t>
      </w:r>
    </w:p>
    <w:p w:rsidR="00543899" w:rsidRPr="008666F5" w:rsidRDefault="009E2E2B" w:rsidP="00AF2D1D">
      <w:pPr>
        <w:tabs>
          <w:tab w:val="left" w:pos="720"/>
        </w:tabs>
        <w:autoSpaceDE w:val="0"/>
        <w:autoSpaceDN w:val="0"/>
        <w:adjustRightInd w:val="0"/>
        <w:spacing w:before="120"/>
        <w:jc w:val="both"/>
        <w:rPr>
          <w:color w:val="FF0000"/>
          <w:sz w:val="26"/>
          <w:szCs w:val="26"/>
        </w:rPr>
      </w:pPr>
      <w:r w:rsidRPr="008666F5">
        <w:rPr>
          <w:color w:val="FF0000"/>
          <w:sz w:val="26"/>
          <w:szCs w:val="26"/>
        </w:rPr>
        <w:tab/>
      </w:r>
    </w:p>
    <w:p w:rsidR="00B919EE" w:rsidRPr="008666F5" w:rsidRDefault="00B919EE" w:rsidP="00AF2D1D">
      <w:pPr>
        <w:tabs>
          <w:tab w:val="left" w:pos="720"/>
        </w:tabs>
        <w:autoSpaceDE w:val="0"/>
        <w:autoSpaceDN w:val="0"/>
        <w:adjustRightInd w:val="0"/>
        <w:spacing w:before="120"/>
        <w:jc w:val="both"/>
        <w:rPr>
          <w:b/>
          <w:bCs/>
          <w:sz w:val="26"/>
          <w:szCs w:val="26"/>
        </w:rPr>
      </w:pPr>
      <w:r w:rsidRPr="008666F5">
        <w:rPr>
          <w:b/>
          <w:bCs/>
          <w:spacing w:val="3"/>
          <w:sz w:val="26"/>
          <w:szCs w:val="26"/>
        </w:rPr>
        <w:t>3</w:t>
      </w:r>
      <w:r w:rsidRPr="008666F5">
        <w:rPr>
          <w:b/>
          <w:bCs/>
          <w:sz w:val="26"/>
          <w:szCs w:val="26"/>
        </w:rPr>
        <w:t>.</w:t>
      </w:r>
      <w:r w:rsidRPr="008666F5">
        <w:rPr>
          <w:b/>
          <w:bCs/>
          <w:spacing w:val="1"/>
          <w:sz w:val="26"/>
          <w:szCs w:val="26"/>
        </w:rPr>
        <w:t xml:space="preserve"> </w:t>
      </w:r>
      <w:r w:rsidRPr="008666F5">
        <w:rPr>
          <w:b/>
          <w:bCs/>
          <w:spacing w:val="-3"/>
          <w:sz w:val="26"/>
          <w:szCs w:val="26"/>
        </w:rPr>
        <w:t>V</w:t>
      </w:r>
      <w:r w:rsidRPr="008666F5">
        <w:rPr>
          <w:b/>
          <w:bCs/>
          <w:spacing w:val="-1"/>
          <w:sz w:val="26"/>
          <w:szCs w:val="26"/>
        </w:rPr>
        <w:t>i</w:t>
      </w:r>
      <w:r w:rsidRPr="008666F5">
        <w:rPr>
          <w:b/>
          <w:bCs/>
          <w:spacing w:val="2"/>
          <w:sz w:val="26"/>
          <w:szCs w:val="26"/>
        </w:rPr>
        <w:t>ệ</w:t>
      </w:r>
      <w:r w:rsidRPr="008666F5">
        <w:rPr>
          <w:b/>
          <w:bCs/>
          <w:sz w:val="26"/>
          <w:szCs w:val="26"/>
        </w:rPr>
        <w:t>c</w:t>
      </w:r>
      <w:r w:rsidRPr="008666F5">
        <w:rPr>
          <w:b/>
          <w:bCs/>
          <w:spacing w:val="10"/>
          <w:sz w:val="26"/>
          <w:szCs w:val="26"/>
        </w:rPr>
        <w:t xml:space="preserve"> </w:t>
      </w:r>
      <w:r w:rsidRPr="008666F5">
        <w:rPr>
          <w:b/>
          <w:bCs/>
          <w:spacing w:val="-4"/>
          <w:sz w:val="26"/>
          <w:szCs w:val="26"/>
        </w:rPr>
        <w:t>s</w:t>
      </w:r>
      <w:r w:rsidRPr="008666F5">
        <w:rPr>
          <w:b/>
          <w:bCs/>
          <w:sz w:val="26"/>
          <w:szCs w:val="26"/>
        </w:rPr>
        <w:t>ử</w:t>
      </w:r>
      <w:r w:rsidRPr="008666F5">
        <w:rPr>
          <w:b/>
          <w:bCs/>
          <w:spacing w:val="7"/>
          <w:sz w:val="26"/>
          <w:szCs w:val="26"/>
        </w:rPr>
        <w:t xml:space="preserve"> </w:t>
      </w:r>
      <w:r w:rsidRPr="008666F5">
        <w:rPr>
          <w:b/>
          <w:bCs/>
          <w:spacing w:val="-2"/>
          <w:sz w:val="26"/>
          <w:szCs w:val="26"/>
        </w:rPr>
        <w:t>d</w:t>
      </w:r>
      <w:r w:rsidRPr="008666F5">
        <w:rPr>
          <w:b/>
          <w:bCs/>
          <w:spacing w:val="3"/>
          <w:sz w:val="26"/>
          <w:szCs w:val="26"/>
        </w:rPr>
        <w:t>ụn</w:t>
      </w:r>
      <w:r w:rsidRPr="008666F5">
        <w:rPr>
          <w:b/>
          <w:bCs/>
          <w:sz w:val="26"/>
          <w:szCs w:val="26"/>
        </w:rPr>
        <w:t>g</w:t>
      </w:r>
      <w:r w:rsidRPr="008666F5">
        <w:rPr>
          <w:b/>
          <w:bCs/>
          <w:spacing w:val="1"/>
          <w:sz w:val="26"/>
          <w:szCs w:val="26"/>
        </w:rPr>
        <w:t xml:space="preserve"> </w:t>
      </w:r>
      <w:r w:rsidRPr="008666F5">
        <w:rPr>
          <w:b/>
          <w:bCs/>
          <w:spacing w:val="8"/>
          <w:sz w:val="26"/>
          <w:szCs w:val="26"/>
        </w:rPr>
        <w:t>đ</w:t>
      </w:r>
      <w:r w:rsidRPr="008666F5">
        <w:rPr>
          <w:b/>
          <w:bCs/>
          <w:spacing w:val="-2"/>
          <w:sz w:val="26"/>
          <w:szCs w:val="26"/>
        </w:rPr>
        <w:t>ấ</w:t>
      </w:r>
      <w:r w:rsidRPr="008666F5">
        <w:rPr>
          <w:b/>
          <w:bCs/>
          <w:spacing w:val="-5"/>
          <w:sz w:val="26"/>
          <w:szCs w:val="26"/>
        </w:rPr>
        <w:t>t</w:t>
      </w:r>
      <w:r w:rsidRPr="008666F5">
        <w:rPr>
          <w:b/>
          <w:bCs/>
          <w:sz w:val="26"/>
          <w:szCs w:val="26"/>
        </w:rPr>
        <w:t>,</w:t>
      </w:r>
      <w:r w:rsidRPr="008666F5">
        <w:rPr>
          <w:b/>
          <w:bCs/>
          <w:spacing w:val="8"/>
          <w:sz w:val="26"/>
          <w:szCs w:val="26"/>
        </w:rPr>
        <w:t xml:space="preserve"> </w:t>
      </w:r>
      <w:r w:rsidRPr="008666F5">
        <w:rPr>
          <w:b/>
          <w:bCs/>
          <w:spacing w:val="-1"/>
          <w:sz w:val="26"/>
          <w:szCs w:val="26"/>
        </w:rPr>
        <w:t>n</w:t>
      </w:r>
      <w:r w:rsidRPr="008666F5">
        <w:rPr>
          <w:b/>
          <w:bCs/>
          <w:spacing w:val="3"/>
          <w:sz w:val="26"/>
          <w:szCs w:val="26"/>
        </w:rPr>
        <w:t>ư</w:t>
      </w:r>
      <w:r w:rsidRPr="008666F5">
        <w:rPr>
          <w:b/>
          <w:bCs/>
          <w:spacing w:val="6"/>
          <w:sz w:val="26"/>
          <w:szCs w:val="26"/>
        </w:rPr>
        <w:t>ớ</w:t>
      </w:r>
      <w:r w:rsidRPr="008666F5">
        <w:rPr>
          <w:b/>
          <w:bCs/>
          <w:spacing w:val="-2"/>
          <w:sz w:val="26"/>
          <w:szCs w:val="26"/>
        </w:rPr>
        <w:t>c</w:t>
      </w:r>
      <w:r w:rsidRPr="008666F5">
        <w:rPr>
          <w:b/>
          <w:bCs/>
          <w:sz w:val="26"/>
          <w:szCs w:val="26"/>
        </w:rPr>
        <w:t>,</w:t>
      </w:r>
      <w:r w:rsidRPr="008666F5">
        <w:rPr>
          <w:b/>
          <w:bCs/>
          <w:spacing w:val="9"/>
          <w:sz w:val="26"/>
          <w:szCs w:val="26"/>
        </w:rPr>
        <w:t xml:space="preserve"> </w:t>
      </w:r>
      <w:r w:rsidRPr="008666F5">
        <w:rPr>
          <w:b/>
          <w:bCs/>
          <w:sz w:val="26"/>
          <w:szCs w:val="26"/>
        </w:rPr>
        <w:t>r</w:t>
      </w:r>
      <w:r w:rsidRPr="008666F5">
        <w:rPr>
          <w:b/>
          <w:bCs/>
          <w:spacing w:val="-2"/>
          <w:sz w:val="26"/>
          <w:szCs w:val="26"/>
        </w:rPr>
        <w:t>ừ</w:t>
      </w:r>
      <w:r w:rsidRPr="008666F5">
        <w:rPr>
          <w:b/>
          <w:bCs/>
          <w:spacing w:val="3"/>
          <w:sz w:val="26"/>
          <w:szCs w:val="26"/>
        </w:rPr>
        <w:t>n</w:t>
      </w:r>
      <w:r w:rsidRPr="008666F5">
        <w:rPr>
          <w:b/>
          <w:bCs/>
          <w:sz w:val="26"/>
          <w:szCs w:val="26"/>
        </w:rPr>
        <w:t>g</w:t>
      </w:r>
      <w:r w:rsidRPr="008666F5">
        <w:rPr>
          <w:b/>
          <w:bCs/>
          <w:spacing w:val="5"/>
          <w:sz w:val="26"/>
          <w:szCs w:val="26"/>
        </w:rPr>
        <w:t xml:space="preserve"> </w:t>
      </w:r>
      <w:r w:rsidRPr="008666F5">
        <w:rPr>
          <w:b/>
          <w:bCs/>
          <w:sz w:val="26"/>
          <w:szCs w:val="26"/>
        </w:rPr>
        <w:t>(t</w:t>
      </w:r>
      <w:r w:rsidRPr="008666F5">
        <w:rPr>
          <w:b/>
          <w:bCs/>
          <w:spacing w:val="-2"/>
          <w:sz w:val="26"/>
          <w:szCs w:val="26"/>
        </w:rPr>
        <w:t>à</w:t>
      </w:r>
      <w:r w:rsidRPr="008666F5">
        <w:rPr>
          <w:b/>
          <w:bCs/>
          <w:sz w:val="26"/>
          <w:szCs w:val="26"/>
        </w:rPr>
        <w:t>i</w:t>
      </w:r>
      <w:r w:rsidRPr="008666F5">
        <w:rPr>
          <w:b/>
          <w:bCs/>
          <w:spacing w:val="5"/>
          <w:sz w:val="26"/>
          <w:szCs w:val="26"/>
        </w:rPr>
        <w:t xml:space="preserve"> </w:t>
      </w:r>
      <w:r w:rsidRPr="008666F5">
        <w:rPr>
          <w:b/>
          <w:bCs/>
          <w:spacing w:val="3"/>
          <w:sz w:val="26"/>
          <w:szCs w:val="26"/>
        </w:rPr>
        <w:t>n</w:t>
      </w:r>
      <w:r w:rsidRPr="008666F5">
        <w:rPr>
          <w:b/>
          <w:bCs/>
          <w:spacing w:val="-6"/>
          <w:sz w:val="26"/>
          <w:szCs w:val="26"/>
        </w:rPr>
        <w:t>g</w:t>
      </w:r>
      <w:r w:rsidRPr="008666F5">
        <w:rPr>
          <w:b/>
          <w:bCs/>
          <w:spacing w:val="13"/>
          <w:sz w:val="26"/>
          <w:szCs w:val="26"/>
        </w:rPr>
        <w:t>u</w:t>
      </w:r>
      <w:r w:rsidRPr="008666F5">
        <w:rPr>
          <w:b/>
          <w:bCs/>
          <w:spacing w:val="-16"/>
          <w:sz w:val="26"/>
          <w:szCs w:val="26"/>
        </w:rPr>
        <w:t>y</w:t>
      </w:r>
      <w:r w:rsidRPr="008666F5">
        <w:rPr>
          <w:b/>
          <w:bCs/>
          <w:spacing w:val="2"/>
          <w:sz w:val="26"/>
          <w:szCs w:val="26"/>
        </w:rPr>
        <w:t>ê</w:t>
      </w:r>
      <w:r w:rsidRPr="008666F5">
        <w:rPr>
          <w:b/>
          <w:bCs/>
          <w:sz w:val="26"/>
          <w:szCs w:val="26"/>
        </w:rPr>
        <w:t>n</w:t>
      </w:r>
      <w:r w:rsidRPr="008666F5">
        <w:rPr>
          <w:b/>
          <w:bCs/>
          <w:spacing w:val="12"/>
          <w:sz w:val="26"/>
          <w:szCs w:val="26"/>
        </w:rPr>
        <w:t xml:space="preserve"> </w:t>
      </w:r>
      <w:r w:rsidRPr="008666F5">
        <w:rPr>
          <w:b/>
          <w:bCs/>
          <w:sz w:val="26"/>
          <w:szCs w:val="26"/>
        </w:rPr>
        <w:t>t</w:t>
      </w:r>
      <w:r w:rsidRPr="008666F5">
        <w:rPr>
          <w:b/>
          <w:bCs/>
          <w:spacing w:val="8"/>
          <w:sz w:val="26"/>
          <w:szCs w:val="26"/>
        </w:rPr>
        <w:t>h</w:t>
      </w:r>
      <w:r w:rsidRPr="008666F5">
        <w:rPr>
          <w:b/>
          <w:bCs/>
          <w:spacing w:val="-5"/>
          <w:sz w:val="26"/>
          <w:szCs w:val="26"/>
        </w:rPr>
        <w:t>i</w:t>
      </w:r>
      <w:r w:rsidRPr="008666F5">
        <w:rPr>
          <w:b/>
          <w:bCs/>
          <w:spacing w:val="-2"/>
          <w:sz w:val="26"/>
          <w:szCs w:val="26"/>
        </w:rPr>
        <w:t>ê</w:t>
      </w:r>
      <w:r w:rsidRPr="008666F5">
        <w:rPr>
          <w:b/>
          <w:bCs/>
          <w:sz w:val="26"/>
          <w:szCs w:val="26"/>
        </w:rPr>
        <w:t>n</w:t>
      </w:r>
      <w:r w:rsidRPr="008666F5">
        <w:rPr>
          <w:b/>
          <w:bCs/>
          <w:spacing w:val="10"/>
          <w:sz w:val="26"/>
          <w:szCs w:val="26"/>
        </w:rPr>
        <w:t xml:space="preserve"> </w:t>
      </w:r>
      <w:r w:rsidRPr="008666F5">
        <w:rPr>
          <w:b/>
          <w:bCs/>
          <w:spacing w:val="-1"/>
          <w:sz w:val="26"/>
          <w:szCs w:val="26"/>
        </w:rPr>
        <w:t>n</w:t>
      </w:r>
      <w:r w:rsidRPr="008666F5">
        <w:rPr>
          <w:b/>
          <w:bCs/>
          <w:spacing w:val="8"/>
          <w:sz w:val="26"/>
          <w:szCs w:val="26"/>
        </w:rPr>
        <w:t>h</w:t>
      </w:r>
      <w:r w:rsidRPr="008666F5">
        <w:rPr>
          <w:b/>
          <w:bCs/>
          <w:sz w:val="26"/>
          <w:szCs w:val="26"/>
        </w:rPr>
        <w:t>i</w:t>
      </w:r>
      <w:r w:rsidRPr="008666F5">
        <w:rPr>
          <w:b/>
          <w:bCs/>
          <w:spacing w:val="-7"/>
          <w:sz w:val="26"/>
          <w:szCs w:val="26"/>
        </w:rPr>
        <w:t>ê</w:t>
      </w:r>
      <w:r w:rsidRPr="008666F5">
        <w:rPr>
          <w:b/>
          <w:bCs/>
          <w:spacing w:val="8"/>
          <w:sz w:val="26"/>
          <w:szCs w:val="26"/>
        </w:rPr>
        <w:t>n</w:t>
      </w:r>
      <w:r w:rsidRPr="008666F5">
        <w:rPr>
          <w:b/>
          <w:bCs/>
          <w:sz w:val="26"/>
          <w:szCs w:val="26"/>
        </w:rPr>
        <w:t>):</w:t>
      </w:r>
    </w:p>
    <w:p w:rsidR="00151612" w:rsidRPr="008666F5" w:rsidRDefault="00151612" w:rsidP="00287925">
      <w:pPr>
        <w:autoSpaceDE w:val="0"/>
        <w:autoSpaceDN w:val="0"/>
        <w:adjustRightInd w:val="0"/>
        <w:spacing w:before="120"/>
        <w:ind w:firstLine="720"/>
        <w:jc w:val="both"/>
        <w:rPr>
          <w:sz w:val="26"/>
          <w:szCs w:val="26"/>
        </w:rPr>
      </w:pPr>
      <w:r w:rsidRPr="008666F5">
        <w:rPr>
          <w:spacing w:val="-2"/>
          <w:sz w:val="26"/>
          <w:szCs w:val="26"/>
        </w:rPr>
        <w:lastRenderedPageBreak/>
        <w:t xml:space="preserve">Với tổng diện tích tự nhiên là </w:t>
      </w:r>
      <w:r w:rsidRPr="008666F5">
        <w:rPr>
          <w:b/>
          <w:spacing w:val="-2"/>
          <w:sz w:val="26"/>
          <w:szCs w:val="26"/>
        </w:rPr>
        <w:t>7.244</w:t>
      </w:r>
      <w:r w:rsidRPr="008666F5">
        <w:rPr>
          <w:spacing w:val="-2"/>
          <w:sz w:val="26"/>
          <w:szCs w:val="26"/>
        </w:rPr>
        <w:t xml:space="preserve"> ha, việc sử dụng đất của xã nhằm phục vụ cho mục đích: đất ở, đất sản xuất nông nghiêp. Cụ thể</w:t>
      </w:r>
      <w:r w:rsidRPr="008666F5">
        <w:rPr>
          <w:color w:val="FF0000"/>
          <w:spacing w:val="-2"/>
          <w:sz w:val="26"/>
          <w:szCs w:val="26"/>
        </w:rPr>
        <w:t>:</w:t>
      </w:r>
      <w:r w:rsidRPr="008666F5">
        <w:rPr>
          <w:color w:val="FF0000"/>
          <w:sz w:val="26"/>
          <w:szCs w:val="26"/>
        </w:rPr>
        <w:t xml:space="preserve"> </w:t>
      </w:r>
      <w:r w:rsidRPr="008666F5">
        <w:rPr>
          <w:sz w:val="26"/>
          <w:szCs w:val="26"/>
        </w:rPr>
        <w:t xml:space="preserve">Đất thổ cư: </w:t>
      </w:r>
      <w:r w:rsidRPr="008666F5">
        <w:rPr>
          <w:b/>
          <w:sz w:val="26"/>
          <w:szCs w:val="26"/>
        </w:rPr>
        <w:t>41,73</w:t>
      </w:r>
      <w:r w:rsidRPr="008666F5">
        <w:rPr>
          <w:sz w:val="26"/>
          <w:szCs w:val="26"/>
        </w:rPr>
        <w:t xml:space="preserve"> ha;</w:t>
      </w:r>
      <w:r w:rsidRPr="008666F5">
        <w:rPr>
          <w:spacing w:val="-2"/>
          <w:sz w:val="26"/>
          <w:szCs w:val="26"/>
        </w:rPr>
        <w:t xml:space="preserve"> </w:t>
      </w:r>
      <w:r w:rsidRPr="008666F5">
        <w:rPr>
          <w:sz w:val="26"/>
          <w:szCs w:val="26"/>
        </w:rPr>
        <w:t xml:space="preserve">Đất nông nghiệp </w:t>
      </w:r>
      <w:r w:rsidRPr="008666F5">
        <w:rPr>
          <w:b/>
          <w:sz w:val="26"/>
          <w:szCs w:val="26"/>
        </w:rPr>
        <w:t>2.145,23</w:t>
      </w:r>
      <w:r w:rsidRPr="008666F5">
        <w:rPr>
          <w:sz w:val="26"/>
          <w:szCs w:val="26"/>
        </w:rPr>
        <w:t xml:space="preserve"> ha; </w:t>
      </w:r>
      <w:r w:rsidRPr="008666F5">
        <w:rPr>
          <w:i/>
          <w:sz w:val="26"/>
          <w:szCs w:val="26"/>
        </w:rPr>
        <w:t xml:space="preserve">(Trong đó: </w:t>
      </w:r>
      <w:r w:rsidRPr="008666F5">
        <w:rPr>
          <w:i/>
          <w:iCs/>
          <w:sz w:val="26"/>
          <w:szCs w:val="26"/>
        </w:rPr>
        <w:t xml:space="preserve">đất lúa nước </w:t>
      </w:r>
      <w:r w:rsidRPr="008666F5">
        <w:rPr>
          <w:b/>
          <w:i/>
          <w:iCs/>
          <w:sz w:val="26"/>
          <w:szCs w:val="26"/>
        </w:rPr>
        <w:t>163</w:t>
      </w:r>
      <w:r w:rsidRPr="008666F5">
        <w:rPr>
          <w:i/>
          <w:iCs/>
          <w:sz w:val="26"/>
          <w:szCs w:val="26"/>
        </w:rPr>
        <w:t xml:space="preserve"> </w:t>
      </w:r>
      <w:r w:rsidRPr="008666F5">
        <w:rPr>
          <w:i/>
          <w:sz w:val="26"/>
          <w:szCs w:val="26"/>
        </w:rPr>
        <w:t>ha,</w:t>
      </w:r>
      <w:r w:rsidRPr="008666F5">
        <w:rPr>
          <w:i/>
          <w:iCs/>
          <w:sz w:val="26"/>
          <w:szCs w:val="26"/>
        </w:rPr>
        <w:t xml:space="preserve"> Đất trồng cây hàng năm </w:t>
      </w:r>
      <w:r w:rsidRPr="008666F5">
        <w:rPr>
          <w:b/>
          <w:i/>
          <w:sz w:val="26"/>
          <w:szCs w:val="26"/>
        </w:rPr>
        <w:t>1.883,55</w:t>
      </w:r>
      <w:r w:rsidRPr="008666F5">
        <w:rPr>
          <w:i/>
          <w:sz w:val="26"/>
          <w:szCs w:val="26"/>
        </w:rPr>
        <w:t xml:space="preserve"> ha, </w:t>
      </w:r>
      <w:r w:rsidRPr="008666F5">
        <w:rPr>
          <w:i/>
          <w:iCs/>
          <w:sz w:val="26"/>
          <w:szCs w:val="26"/>
        </w:rPr>
        <w:t xml:space="preserve">Đất trồng cây lâu năm </w:t>
      </w:r>
      <w:r w:rsidRPr="008666F5">
        <w:rPr>
          <w:b/>
          <w:i/>
          <w:sz w:val="26"/>
          <w:szCs w:val="26"/>
        </w:rPr>
        <w:t>79,55</w:t>
      </w:r>
      <w:r w:rsidRPr="008666F5">
        <w:rPr>
          <w:i/>
          <w:sz w:val="26"/>
          <w:szCs w:val="26"/>
        </w:rPr>
        <w:t xml:space="preserve"> ha,</w:t>
      </w:r>
      <w:r w:rsidRPr="008666F5">
        <w:rPr>
          <w:i/>
          <w:iCs/>
          <w:sz w:val="26"/>
          <w:szCs w:val="26"/>
        </w:rPr>
        <w:t xml:space="preserve"> Đất nuôi trồng thuỷ sản </w:t>
      </w:r>
      <w:r w:rsidRPr="008666F5">
        <w:rPr>
          <w:b/>
          <w:i/>
          <w:sz w:val="26"/>
          <w:szCs w:val="26"/>
        </w:rPr>
        <w:t>19,13</w:t>
      </w:r>
      <w:r w:rsidRPr="008666F5">
        <w:rPr>
          <w:i/>
          <w:sz w:val="26"/>
          <w:szCs w:val="26"/>
        </w:rPr>
        <w:t xml:space="preserve"> ha);</w:t>
      </w:r>
      <w:r w:rsidRPr="008666F5">
        <w:rPr>
          <w:sz w:val="26"/>
          <w:szCs w:val="26"/>
        </w:rPr>
        <w:t xml:space="preserve"> Đất rừng </w:t>
      </w:r>
      <w:r w:rsidRPr="008666F5">
        <w:rPr>
          <w:b/>
          <w:sz w:val="26"/>
          <w:szCs w:val="26"/>
        </w:rPr>
        <w:t>3.754,3</w:t>
      </w:r>
      <w:r w:rsidRPr="008666F5">
        <w:rPr>
          <w:sz w:val="26"/>
          <w:szCs w:val="26"/>
        </w:rPr>
        <w:t xml:space="preserve"> ha; Đất phi nông nghiệp </w:t>
      </w:r>
      <w:r w:rsidRPr="008666F5">
        <w:rPr>
          <w:b/>
          <w:sz w:val="26"/>
          <w:szCs w:val="26"/>
        </w:rPr>
        <w:t>203,11</w:t>
      </w:r>
      <w:r w:rsidRPr="008666F5">
        <w:rPr>
          <w:sz w:val="26"/>
          <w:szCs w:val="26"/>
        </w:rPr>
        <w:t xml:space="preserve"> ha; Đất Khác </w:t>
      </w:r>
      <w:r w:rsidRPr="008666F5">
        <w:rPr>
          <w:b/>
          <w:sz w:val="26"/>
          <w:szCs w:val="26"/>
        </w:rPr>
        <w:t>1.100,16</w:t>
      </w:r>
      <w:r w:rsidR="00387FF0" w:rsidRPr="008666F5">
        <w:rPr>
          <w:b/>
          <w:sz w:val="26"/>
          <w:szCs w:val="26"/>
        </w:rPr>
        <w:t xml:space="preserve"> </w:t>
      </w:r>
      <w:r w:rsidRPr="008666F5">
        <w:rPr>
          <w:b/>
          <w:sz w:val="26"/>
          <w:szCs w:val="26"/>
        </w:rPr>
        <w:t>ha</w:t>
      </w:r>
      <w:r w:rsidRPr="008666F5">
        <w:rPr>
          <w:sz w:val="26"/>
          <w:szCs w:val="26"/>
        </w:rPr>
        <w:t>.</w:t>
      </w:r>
    </w:p>
    <w:p w:rsidR="00462C06" w:rsidRPr="008666F5" w:rsidRDefault="00462C06" w:rsidP="00287925">
      <w:pPr>
        <w:autoSpaceDE w:val="0"/>
        <w:autoSpaceDN w:val="0"/>
        <w:adjustRightInd w:val="0"/>
        <w:spacing w:before="120"/>
        <w:ind w:firstLine="720"/>
        <w:jc w:val="both"/>
        <w:rPr>
          <w:i/>
          <w:sz w:val="26"/>
          <w:szCs w:val="26"/>
        </w:rPr>
      </w:pPr>
    </w:p>
    <w:p w:rsidR="00B919EE" w:rsidRPr="008666F5" w:rsidRDefault="00B919EE" w:rsidP="00AF2D1D">
      <w:pPr>
        <w:tabs>
          <w:tab w:val="left" w:pos="720"/>
        </w:tabs>
        <w:autoSpaceDE w:val="0"/>
        <w:autoSpaceDN w:val="0"/>
        <w:adjustRightInd w:val="0"/>
        <w:spacing w:before="120"/>
        <w:jc w:val="both"/>
        <w:rPr>
          <w:b/>
          <w:bCs/>
          <w:sz w:val="26"/>
          <w:szCs w:val="26"/>
        </w:rPr>
      </w:pPr>
      <w:r w:rsidRPr="008666F5">
        <w:rPr>
          <w:b/>
          <w:bCs/>
          <w:spacing w:val="3"/>
          <w:sz w:val="26"/>
          <w:szCs w:val="26"/>
        </w:rPr>
        <w:t>4</w:t>
      </w:r>
      <w:r w:rsidRPr="008666F5">
        <w:rPr>
          <w:b/>
          <w:bCs/>
          <w:sz w:val="26"/>
          <w:szCs w:val="26"/>
        </w:rPr>
        <w:t>.</w:t>
      </w:r>
      <w:r w:rsidRPr="008666F5">
        <w:rPr>
          <w:b/>
          <w:bCs/>
          <w:spacing w:val="1"/>
          <w:sz w:val="26"/>
          <w:szCs w:val="26"/>
        </w:rPr>
        <w:t xml:space="preserve"> C</w:t>
      </w:r>
      <w:r w:rsidRPr="008666F5">
        <w:rPr>
          <w:b/>
          <w:bCs/>
          <w:spacing w:val="2"/>
          <w:sz w:val="26"/>
          <w:szCs w:val="26"/>
        </w:rPr>
        <w:t>á</w:t>
      </w:r>
      <w:r w:rsidRPr="008666F5">
        <w:rPr>
          <w:b/>
          <w:bCs/>
          <w:sz w:val="26"/>
          <w:szCs w:val="26"/>
        </w:rPr>
        <w:t>c</w:t>
      </w:r>
      <w:r w:rsidRPr="008666F5">
        <w:rPr>
          <w:b/>
          <w:bCs/>
          <w:spacing w:val="4"/>
          <w:sz w:val="26"/>
          <w:szCs w:val="26"/>
        </w:rPr>
        <w:t xml:space="preserve"> </w:t>
      </w:r>
      <w:r w:rsidRPr="008666F5">
        <w:rPr>
          <w:b/>
          <w:bCs/>
          <w:spacing w:val="-1"/>
          <w:sz w:val="26"/>
          <w:szCs w:val="26"/>
        </w:rPr>
        <w:t>h</w:t>
      </w:r>
      <w:r w:rsidRPr="008666F5">
        <w:rPr>
          <w:b/>
          <w:bCs/>
          <w:spacing w:val="3"/>
          <w:sz w:val="26"/>
          <w:szCs w:val="26"/>
        </w:rPr>
        <w:t>o</w:t>
      </w:r>
      <w:r w:rsidRPr="008666F5">
        <w:rPr>
          <w:b/>
          <w:bCs/>
          <w:spacing w:val="2"/>
          <w:sz w:val="26"/>
          <w:szCs w:val="26"/>
        </w:rPr>
        <w:t>ạ</w:t>
      </w:r>
      <w:r w:rsidRPr="008666F5">
        <w:rPr>
          <w:b/>
          <w:bCs/>
          <w:sz w:val="26"/>
          <w:szCs w:val="26"/>
        </w:rPr>
        <w:t>t</w:t>
      </w:r>
      <w:r w:rsidRPr="008666F5">
        <w:rPr>
          <w:b/>
          <w:bCs/>
          <w:spacing w:val="1"/>
          <w:sz w:val="26"/>
          <w:szCs w:val="26"/>
        </w:rPr>
        <w:t xml:space="preserve"> </w:t>
      </w:r>
      <w:r w:rsidRPr="008666F5">
        <w:rPr>
          <w:b/>
          <w:bCs/>
          <w:spacing w:val="3"/>
          <w:sz w:val="26"/>
          <w:szCs w:val="26"/>
        </w:rPr>
        <w:t>đ</w:t>
      </w:r>
      <w:r w:rsidRPr="008666F5">
        <w:rPr>
          <w:b/>
          <w:bCs/>
          <w:spacing w:val="-2"/>
          <w:sz w:val="26"/>
          <w:szCs w:val="26"/>
        </w:rPr>
        <w:t>ộ</w:t>
      </w:r>
      <w:r w:rsidRPr="008666F5">
        <w:rPr>
          <w:b/>
          <w:bCs/>
          <w:spacing w:val="3"/>
          <w:sz w:val="26"/>
          <w:szCs w:val="26"/>
        </w:rPr>
        <w:t>n</w:t>
      </w:r>
      <w:r w:rsidRPr="008666F5">
        <w:rPr>
          <w:b/>
          <w:bCs/>
          <w:sz w:val="26"/>
          <w:szCs w:val="26"/>
        </w:rPr>
        <w:t>g</w:t>
      </w:r>
      <w:r w:rsidRPr="008666F5">
        <w:rPr>
          <w:b/>
          <w:bCs/>
          <w:spacing w:val="10"/>
          <w:sz w:val="26"/>
          <w:szCs w:val="26"/>
        </w:rPr>
        <w:t xml:space="preserve"> </w:t>
      </w:r>
      <w:r w:rsidRPr="008666F5">
        <w:rPr>
          <w:b/>
          <w:bCs/>
          <w:spacing w:val="2"/>
          <w:sz w:val="26"/>
          <w:szCs w:val="26"/>
        </w:rPr>
        <w:t>s</w:t>
      </w:r>
      <w:r w:rsidRPr="008666F5">
        <w:rPr>
          <w:b/>
          <w:bCs/>
          <w:spacing w:val="-7"/>
          <w:sz w:val="26"/>
          <w:szCs w:val="26"/>
        </w:rPr>
        <w:t>ả</w:t>
      </w:r>
      <w:r w:rsidRPr="008666F5">
        <w:rPr>
          <w:b/>
          <w:bCs/>
          <w:sz w:val="26"/>
          <w:szCs w:val="26"/>
        </w:rPr>
        <w:t>n</w:t>
      </w:r>
      <w:r w:rsidRPr="008666F5">
        <w:rPr>
          <w:b/>
          <w:bCs/>
          <w:spacing w:val="8"/>
          <w:sz w:val="26"/>
          <w:szCs w:val="26"/>
        </w:rPr>
        <w:t xml:space="preserve"> </w:t>
      </w:r>
      <w:r w:rsidRPr="008666F5">
        <w:rPr>
          <w:b/>
          <w:bCs/>
          <w:spacing w:val="-6"/>
          <w:sz w:val="26"/>
          <w:szCs w:val="26"/>
        </w:rPr>
        <w:t>x</w:t>
      </w:r>
      <w:r w:rsidRPr="008666F5">
        <w:rPr>
          <w:b/>
          <w:bCs/>
          <w:spacing w:val="8"/>
          <w:sz w:val="26"/>
          <w:szCs w:val="26"/>
        </w:rPr>
        <w:t>u</w:t>
      </w:r>
      <w:r w:rsidRPr="008666F5">
        <w:rPr>
          <w:b/>
          <w:bCs/>
          <w:spacing w:val="-2"/>
          <w:sz w:val="26"/>
          <w:szCs w:val="26"/>
        </w:rPr>
        <w:t>ấ</w:t>
      </w:r>
      <w:r w:rsidRPr="008666F5">
        <w:rPr>
          <w:b/>
          <w:bCs/>
          <w:sz w:val="26"/>
          <w:szCs w:val="26"/>
        </w:rPr>
        <w:t>t,</w:t>
      </w:r>
      <w:r w:rsidRPr="008666F5">
        <w:rPr>
          <w:b/>
          <w:bCs/>
          <w:spacing w:val="6"/>
          <w:sz w:val="26"/>
          <w:szCs w:val="26"/>
        </w:rPr>
        <w:t xml:space="preserve"> </w:t>
      </w:r>
      <w:r w:rsidRPr="008666F5">
        <w:rPr>
          <w:b/>
          <w:bCs/>
          <w:spacing w:val="3"/>
          <w:sz w:val="26"/>
          <w:szCs w:val="26"/>
        </w:rPr>
        <w:t>k</w:t>
      </w:r>
      <w:r w:rsidRPr="008666F5">
        <w:rPr>
          <w:b/>
          <w:bCs/>
          <w:spacing w:val="-5"/>
          <w:sz w:val="26"/>
          <w:szCs w:val="26"/>
        </w:rPr>
        <w:t>i</w:t>
      </w:r>
      <w:r w:rsidRPr="008666F5">
        <w:rPr>
          <w:b/>
          <w:bCs/>
          <w:spacing w:val="-1"/>
          <w:sz w:val="26"/>
          <w:szCs w:val="26"/>
        </w:rPr>
        <w:t>n</w:t>
      </w:r>
      <w:r w:rsidRPr="008666F5">
        <w:rPr>
          <w:b/>
          <w:bCs/>
          <w:sz w:val="26"/>
          <w:szCs w:val="26"/>
        </w:rPr>
        <w:t>h</w:t>
      </w:r>
      <w:r w:rsidRPr="008666F5">
        <w:rPr>
          <w:b/>
          <w:bCs/>
          <w:spacing w:val="9"/>
          <w:sz w:val="26"/>
          <w:szCs w:val="26"/>
        </w:rPr>
        <w:t xml:space="preserve"> </w:t>
      </w:r>
      <w:r w:rsidRPr="008666F5">
        <w:rPr>
          <w:b/>
          <w:bCs/>
          <w:spacing w:val="-1"/>
          <w:sz w:val="26"/>
          <w:szCs w:val="26"/>
        </w:rPr>
        <w:t>d</w:t>
      </w:r>
      <w:r w:rsidRPr="008666F5">
        <w:rPr>
          <w:b/>
          <w:bCs/>
          <w:spacing w:val="8"/>
          <w:sz w:val="26"/>
          <w:szCs w:val="26"/>
        </w:rPr>
        <w:t>o</w:t>
      </w:r>
      <w:r w:rsidRPr="008666F5">
        <w:rPr>
          <w:b/>
          <w:bCs/>
          <w:spacing w:val="-7"/>
          <w:sz w:val="26"/>
          <w:szCs w:val="26"/>
        </w:rPr>
        <w:t>a</w:t>
      </w:r>
      <w:r w:rsidRPr="008666F5">
        <w:rPr>
          <w:b/>
          <w:bCs/>
          <w:spacing w:val="3"/>
          <w:sz w:val="26"/>
          <w:szCs w:val="26"/>
        </w:rPr>
        <w:t>n</w:t>
      </w:r>
      <w:r w:rsidRPr="008666F5">
        <w:rPr>
          <w:b/>
          <w:bCs/>
          <w:sz w:val="26"/>
          <w:szCs w:val="26"/>
        </w:rPr>
        <w:t>h:</w:t>
      </w:r>
    </w:p>
    <w:p w:rsidR="00151612" w:rsidRPr="008666F5" w:rsidRDefault="00B919EE" w:rsidP="00AF2D1D">
      <w:pPr>
        <w:tabs>
          <w:tab w:val="left" w:pos="562"/>
        </w:tabs>
        <w:autoSpaceDE w:val="0"/>
        <w:autoSpaceDN w:val="0"/>
        <w:adjustRightInd w:val="0"/>
        <w:spacing w:before="120"/>
        <w:ind w:firstLine="567"/>
        <w:jc w:val="both"/>
        <w:rPr>
          <w:sz w:val="26"/>
          <w:szCs w:val="26"/>
        </w:rPr>
      </w:pPr>
      <w:r w:rsidRPr="008666F5">
        <w:rPr>
          <w:sz w:val="26"/>
          <w:szCs w:val="26"/>
        </w:rPr>
        <w:tab/>
      </w:r>
      <w:r w:rsidR="00A82E01" w:rsidRPr="008666F5">
        <w:rPr>
          <w:sz w:val="26"/>
          <w:szCs w:val="26"/>
        </w:rPr>
        <w:t xml:space="preserve">- </w:t>
      </w:r>
      <w:r w:rsidR="00151612" w:rsidRPr="008666F5">
        <w:rPr>
          <w:sz w:val="26"/>
          <w:szCs w:val="26"/>
        </w:rPr>
        <w:t>Ngành nghề của ng</w:t>
      </w:r>
      <w:r w:rsidR="00151612" w:rsidRPr="008666F5">
        <w:rPr>
          <w:sz w:val="26"/>
          <w:szCs w:val="26"/>
          <w:lang w:val="vi-VN"/>
        </w:rPr>
        <w:t>ười dân x</w:t>
      </w:r>
      <w:r w:rsidR="00151612" w:rsidRPr="008666F5">
        <w:rPr>
          <w:sz w:val="26"/>
          <w:szCs w:val="26"/>
        </w:rPr>
        <w:t xml:space="preserve">ã Chiềng Đông chủ yếu là sản xuất nông nghiệp, chỉ có một tỷ lệ nhỏ là hộ buôn bán, kinh doanh dịch vụ. </w:t>
      </w:r>
    </w:p>
    <w:p w:rsidR="00151612" w:rsidRPr="008666F5" w:rsidRDefault="00151612" w:rsidP="00AF2D1D">
      <w:pPr>
        <w:tabs>
          <w:tab w:val="left" w:pos="562"/>
        </w:tabs>
        <w:autoSpaceDE w:val="0"/>
        <w:autoSpaceDN w:val="0"/>
        <w:adjustRightInd w:val="0"/>
        <w:spacing w:before="120"/>
        <w:jc w:val="both"/>
        <w:rPr>
          <w:spacing w:val="-10"/>
          <w:sz w:val="26"/>
          <w:szCs w:val="26"/>
        </w:rPr>
      </w:pPr>
      <w:r w:rsidRPr="008666F5">
        <w:rPr>
          <w:sz w:val="26"/>
          <w:szCs w:val="26"/>
        </w:rPr>
        <w:tab/>
      </w:r>
      <w:r w:rsidR="00A82E01" w:rsidRPr="008666F5">
        <w:rPr>
          <w:sz w:val="26"/>
          <w:szCs w:val="26"/>
        </w:rPr>
        <w:t xml:space="preserve">- </w:t>
      </w:r>
      <w:r w:rsidRPr="008666F5">
        <w:rPr>
          <w:spacing w:val="-10"/>
          <w:sz w:val="26"/>
          <w:szCs w:val="26"/>
        </w:rPr>
        <w:t>Sản l</w:t>
      </w:r>
      <w:r w:rsidRPr="008666F5">
        <w:rPr>
          <w:spacing w:val="-10"/>
          <w:sz w:val="26"/>
          <w:szCs w:val="26"/>
          <w:lang w:val="vi-VN"/>
        </w:rPr>
        <w:t xml:space="preserve">ượng nông nghiệp đạt: </w:t>
      </w:r>
      <w:r w:rsidRPr="008666F5">
        <w:rPr>
          <w:b/>
          <w:spacing w:val="-10"/>
          <w:sz w:val="26"/>
          <w:szCs w:val="26"/>
        </w:rPr>
        <w:t>6.820,0</w:t>
      </w:r>
      <w:r w:rsidRPr="008666F5">
        <w:rPr>
          <w:spacing w:val="-10"/>
          <w:sz w:val="26"/>
          <w:szCs w:val="26"/>
        </w:rPr>
        <w:t xml:space="preserve"> </w:t>
      </w:r>
      <w:r w:rsidRPr="008666F5">
        <w:rPr>
          <w:spacing w:val="-10"/>
          <w:sz w:val="26"/>
          <w:szCs w:val="26"/>
          <w:lang w:val="vi-VN"/>
        </w:rPr>
        <w:t>tấn; Sản lượng b</w:t>
      </w:r>
      <w:r w:rsidR="00C03165" w:rsidRPr="008666F5">
        <w:rPr>
          <w:spacing w:val="-10"/>
          <w:sz w:val="26"/>
          <w:szCs w:val="26"/>
        </w:rPr>
        <w:t xml:space="preserve">ình quân đạt </w:t>
      </w:r>
      <w:r w:rsidRPr="008666F5">
        <w:rPr>
          <w:b/>
          <w:spacing w:val="-10"/>
          <w:sz w:val="26"/>
          <w:szCs w:val="26"/>
        </w:rPr>
        <w:t>72,1</w:t>
      </w:r>
      <w:r w:rsidRPr="008666F5">
        <w:rPr>
          <w:spacing w:val="-10"/>
          <w:sz w:val="26"/>
          <w:szCs w:val="26"/>
        </w:rPr>
        <w:t xml:space="preserve"> kg/người/năm.</w:t>
      </w:r>
    </w:p>
    <w:p w:rsidR="00151612" w:rsidRPr="008666F5" w:rsidRDefault="00151612" w:rsidP="00AF2D1D">
      <w:pPr>
        <w:tabs>
          <w:tab w:val="left" w:pos="562"/>
        </w:tabs>
        <w:autoSpaceDE w:val="0"/>
        <w:autoSpaceDN w:val="0"/>
        <w:adjustRightInd w:val="0"/>
        <w:spacing w:before="120"/>
        <w:ind w:firstLine="567"/>
        <w:jc w:val="both"/>
        <w:rPr>
          <w:b/>
          <w:sz w:val="26"/>
          <w:szCs w:val="26"/>
        </w:rPr>
      </w:pPr>
      <w:r w:rsidRPr="008666F5">
        <w:rPr>
          <w:b/>
          <w:sz w:val="26"/>
          <w:szCs w:val="26"/>
        </w:rPr>
        <w:t xml:space="preserve">Trong đó: </w:t>
      </w:r>
    </w:p>
    <w:p w:rsidR="00151612" w:rsidRPr="008666F5" w:rsidRDefault="00151612" w:rsidP="00AF2D1D">
      <w:pPr>
        <w:tabs>
          <w:tab w:val="left" w:pos="562"/>
        </w:tabs>
        <w:autoSpaceDE w:val="0"/>
        <w:autoSpaceDN w:val="0"/>
        <w:adjustRightInd w:val="0"/>
        <w:spacing w:before="120"/>
        <w:ind w:firstLine="567"/>
        <w:jc w:val="both"/>
        <w:rPr>
          <w:sz w:val="26"/>
          <w:szCs w:val="26"/>
        </w:rPr>
      </w:pPr>
      <w:r w:rsidRPr="008666F5">
        <w:rPr>
          <w:sz w:val="26"/>
          <w:szCs w:val="26"/>
        </w:rPr>
        <w:t>- Cây l</w:t>
      </w:r>
      <w:r w:rsidRPr="008666F5">
        <w:rPr>
          <w:sz w:val="26"/>
          <w:szCs w:val="26"/>
          <w:lang w:val="vi-VN"/>
        </w:rPr>
        <w:t>ương thực</w:t>
      </w:r>
      <w:del w:id="5" w:author="lno" w:date="2014-11-17T10:24:00Z">
        <w:r w:rsidRPr="008666F5" w:rsidDel="0022553C">
          <w:rPr>
            <w:sz w:val="26"/>
            <w:szCs w:val="26"/>
            <w:lang w:val="vi-VN"/>
          </w:rPr>
          <w:delText xml:space="preserve"> </w:delText>
        </w:r>
      </w:del>
      <w:r w:rsidRPr="008666F5">
        <w:rPr>
          <w:sz w:val="26"/>
          <w:szCs w:val="26"/>
          <w:lang w:val="vi-VN"/>
        </w:rPr>
        <w:t xml:space="preserve">: Lúa xuân diện tích gieo cấy </w:t>
      </w:r>
      <w:r w:rsidRPr="008666F5">
        <w:rPr>
          <w:b/>
          <w:sz w:val="26"/>
          <w:szCs w:val="26"/>
          <w:lang w:val="vi-VN"/>
        </w:rPr>
        <w:t>8</w:t>
      </w:r>
      <w:r w:rsidRPr="008666F5">
        <w:rPr>
          <w:b/>
          <w:sz w:val="26"/>
          <w:szCs w:val="26"/>
        </w:rPr>
        <w:t>3</w:t>
      </w:r>
      <w:r w:rsidRPr="008666F5">
        <w:rPr>
          <w:b/>
          <w:sz w:val="26"/>
          <w:szCs w:val="26"/>
          <w:lang w:val="vi-VN"/>
        </w:rPr>
        <w:t>,</w:t>
      </w:r>
      <w:r w:rsidRPr="008666F5">
        <w:rPr>
          <w:b/>
          <w:sz w:val="26"/>
          <w:szCs w:val="26"/>
        </w:rPr>
        <w:t>1</w:t>
      </w:r>
      <w:r w:rsidR="00C03165" w:rsidRPr="008666F5">
        <w:rPr>
          <w:b/>
          <w:sz w:val="26"/>
          <w:szCs w:val="26"/>
        </w:rPr>
        <w:t xml:space="preserve"> </w:t>
      </w:r>
      <w:r w:rsidRPr="008666F5">
        <w:rPr>
          <w:b/>
          <w:sz w:val="26"/>
          <w:szCs w:val="26"/>
          <w:lang w:val="vi-VN"/>
        </w:rPr>
        <w:t>ha</w:t>
      </w:r>
      <w:r w:rsidRPr="008666F5">
        <w:rPr>
          <w:sz w:val="26"/>
          <w:szCs w:val="26"/>
          <w:lang w:val="vi-VN"/>
        </w:rPr>
        <w:t>, năng suất b</w:t>
      </w:r>
      <w:r w:rsidRPr="008666F5">
        <w:rPr>
          <w:sz w:val="26"/>
          <w:szCs w:val="26"/>
        </w:rPr>
        <w:t xml:space="preserve">ình quân </w:t>
      </w:r>
      <w:r w:rsidRPr="008666F5">
        <w:rPr>
          <w:b/>
          <w:sz w:val="26"/>
          <w:szCs w:val="26"/>
        </w:rPr>
        <w:t>67,9</w:t>
      </w:r>
      <w:r w:rsidRPr="008666F5">
        <w:rPr>
          <w:sz w:val="26"/>
          <w:szCs w:val="26"/>
        </w:rPr>
        <w:t xml:space="preserve"> tạ/ha, sản l</w:t>
      </w:r>
      <w:r w:rsidRPr="008666F5">
        <w:rPr>
          <w:sz w:val="26"/>
          <w:szCs w:val="26"/>
          <w:lang w:val="vi-VN"/>
        </w:rPr>
        <w:t xml:space="preserve">ượng </w:t>
      </w:r>
      <w:r w:rsidRPr="008666F5">
        <w:rPr>
          <w:b/>
          <w:sz w:val="26"/>
          <w:szCs w:val="26"/>
        </w:rPr>
        <w:t>564,3</w:t>
      </w:r>
      <w:r w:rsidRPr="008666F5">
        <w:rPr>
          <w:sz w:val="26"/>
          <w:szCs w:val="26"/>
          <w:lang w:val="vi-VN"/>
        </w:rPr>
        <w:t xml:space="preserve"> tấn. Lúa mùa diện tích gieo cấy </w:t>
      </w:r>
      <w:r w:rsidRPr="008666F5">
        <w:rPr>
          <w:b/>
          <w:sz w:val="26"/>
          <w:szCs w:val="26"/>
        </w:rPr>
        <w:t>163,2</w:t>
      </w:r>
      <w:r w:rsidR="00C03165" w:rsidRPr="008666F5">
        <w:rPr>
          <w:sz w:val="26"/>
          <w:szCs w:val="26"/>
        </w:rPr>
        <w:t xml:space="preserve"> </w:t>
      </w:r>
      <w:r w:rsidRPr="008666F5">
        <w:rPr>
          <w:sz w:val="26"/>
          <w:szCs w:val="26"/>
          <w:lang w:val="vi-VN"/>
        </w:rPr>
        <w:t xml:space="preserve">ha, năng </w:t>
      </w:r>
      <w:r w:rsidRPr="008666F5">
        <w:rPr>
          <w:sz w:val="26"/>
          <w:szCs w:val="26"/>
        </w:rPr>
        <w:t>s</w:t>
      </w:r>
      <w:r w:rsidRPr="008666F5">
        <w:rPr>
          <w:sz w:val="26"/>
          <w:szCs w:val="26"/>
          <w:lang w:val="vi-VN"/>
        </w:rPr>
        <w:t>uất b</w:t>
      </w:r>
      <w:r w:rsidRPr="008666F5">
        <w:rPr>
          <w:sz w:val="26"/>
          <w:szCs w:val="26"/>
        </w:rPr>
        <w:t xml:space="preserve">ình quân đạt </w:t>
      </w:r>
      <w:r w:rsidRPr="008666F5">
        <w:rPr>
          <w:b/>
          <w:sz w:val="26"/>
          <w:szCs w:val="26"/>
        </w:rPr>
        <w:t>58,4</w:t>
      </w:r>
      <w:r w:rsidRPr="008666F5">
        <w:rPr>
          <w:sz w:val="26"/>
          <w:szCs w:val="26"/>
        </w:rPr>
        <w:t xml:space="preserve"> tạ/ha, sản lượng </w:t>
      </w:r>
      <w:r w:rsidRPr="008666F5">
        <w:rPr>
          <w:b/>
          <w:sz w:val="26"/>
          <w:szCs w:val="26"/>
        </w:rPr>
        <w:t>953,8</w:t>
      </w:r>
      <w:r w:rsidRPr="008666F5">
        <w:rPr>
          <w:sz w:val="26"/>
          <w:szCs w:val="26"/>
        </w:rPr>
        <w:t xml:space="preserve"> tấn. Ngô diện tích gieo</w:t>
      </w:r>
      <w:r w:rsidR="004525AA" w:rsidRPr="008666F5">
        <w:rPr>
          <w:sz w:val="26"/>
          <w:szCs w:val="26"/>
        </w:rPr>
        <w:t xml:space="preserve"> trồng </w:t>
      </w:r>
      <w:r w:rsidR="004525AA" w:rsidRPr="008666F5">
        <w:rPr>
          <w:b/>
          <w:sz w:val="26"/>
          <w:szCs w:val="26"/>
        </w:rPr>
        <w:t>812,9</w:t>
      </w:r>
      <w:r w:rsidR="004525AA" w:rsidRPr="008666F5">
        <w:rPr>
          <w:sz w:val="26"/>
          <w:szCs w:val="26"/>
        </w:rPr>
        <w:t xml:space="preserve"> ha, năng s</w:t>
      </w:r>
      <w:r w:rsidRPr="008666F5">
        <w:rPr>
          <w:sz w:val="26"/>
          <w:szCs w:val="26"/>
        </w:rPr>
        <w:t xml:space="preserve">uất bình quân đạt </w:t>
      </w:r>
      <w:r w:rsidRPr="008666F5">
        <w:rPr>
          <w:b/>
          <w:sz w:val="26"/>
          <w:szCs w:val="26"/>
        </w:rPr>
        <w:t>58,5</w:t>
      </w:r>
      <w:r w:rsidRPr="008666F5">
        <w:rPr>
          <w:sz w:val="26"/>
          <w:szCs w:val="26"/>
        </w:rPr>
        <w:t xml:space="preserve"> tạ/ha, sản lượng </w:t>
      </w:r>
      <w:r w:rsidRPr="008666F5">
        <w:rPr>
          <w:b/>
          <w:sz w:val="26"/>
          <w:szCs w:val="26"/>
        </w:rPr>
        <w:t>4.755,8</w:t>
      </w:r>
      <w:r w:rsidRPr="008666F5">
        <w:rPr>
          <w:sz w:val="26"/>
          <w:szCs w:val="26"/>
        </w:rPr>
        <w:t xml:space="preserve"> tấn.</w:t>
      </w:r>
    </w:p>
    <w:p w:rsidR="00151612" w:rsidRPr="008666F5" w:rsidRDefault="00151612" w:rsidP="00AF2D1D">
      <w:pPr>
        <w:autoSpaceDE w:val="0"/>
        <w:autoSpaceDN w:val="0"/>
        <w:adjustRightInd w:val="0"/>
        <w:spacing w:before="120"/>
        <w:ind w:firstLine="567"/>
        <w:jc w:val="both"/>
        <w:rPr>
          <w:sz w:val="26"/>
          <w:szCs w:val="26"/>
        </w:rPr>
      </w:pPr>
      <w:r w:rsidRPr="008666F5">
        <w:rPr>
          <w:sz w:val="26"/>
          <w:szCs w:val="26"/>
        </w:rPr>
        <w:t xml:space="preserve">- Các loại cây trồng khác: Lạc </w:t>
      </w:r>
      <w:r w:rsidRPr="008666F5">
        <w:rPr>
          <w:b/>
          <w:sz w:val="26"/>
          <w:szCs w:val="26"/>
        </w:rPr>
        <w:t>5,0</w:t>
      </w:r>
      <w:r w:rsidRPr="008666F5">
        <w:rPr>
          <w:sz w:val="26"/>
          <w:szCs w:val="26"/>
        </w:rPr>
        <w:t xml:space="preserve"> ha, năng suất đạt </w:t>
      </w:r>
      <w:r w:rsidRPr="008666F5">
        <w:rPr>
          <w:b/>
          <w:sz w:val="26"/>
          <w:szCs w:val="26"/>
        </w:rPr>
        <w:t>15</w:t>
      </w:r>
      <w:r w:rsidRPr="008666F5">
        <w:rPr>
          <w:sz w:val="26"/>
          <w:szCs w:val="26"/>
        </w:rPr>
        <w:t xml:space="preserve"> tạ/ha, sản lượng đạt </w:t>
      </w:r>
      <w:r w:rsidRPr="008666F5">
        <w:rPr>
          <w:b/>
          <w:sz w:val="26"/>
          <w:szCs w:val="26"/>
        </w:rPr>
        <w:t>7,5</w:t>
      </w:r>
      <w:r w:rsidRPr="008666F5">
        <w:rPr>
          <w:sz w:val="26"/>
          <w:szCs w:val="26"/>
        </w:rPr>
        <w:t xml:space="preserve"> tấn; Sắn </w:t>
      </w:r>
      <w:r w:rsidRPr="008666F5">
        <w:rPr>
          <w:b/>
          <w:sz w:val="26"/>
          <w:szCs w:val="26"/>
        </w:rPr>
        <w:t>02</w:t>
      </w:r>
      <w:r w:rsidRPr="008666F5">
        <w:rPr>
          <w:sz w:val="26"/>
          <w:szCs w:val="26"/>
        </w:rPr>
        <w:t xml:space="preserve"> ha; Diện tích trồng rau các loại </w:t>
      </w:r>
      <w:r w:rsidRPr="008666F5">
        <w:rPr>
          <w:b/>
          <w:sz w:val="26"/>
          <w:szCs w:val="26"/>
        </w:rPr>
        <w:t>83,0</w:t>
      </w:r>
      <w:r w:rsidRPr="008666F5">
        <w:rPr>
          <w:sz w:val="26"/>
          <w:szCs w:val="26"/>
        </w:rPr>
        <w:t xml:space="preserve"> ha</w:t>
      </w:r>
      <w:r w:rsidR="00272584" w:rsidRPr="008666F5">
        <w:rPr>
          <w:sz w:val="26"/>
          <w:szCs w:val="26"/>
        </w:rPr>
        <w:t xml:space="preserve"> như Tỏi, hành, rau, cà chua</w:t>
      </w:r>
      <w:r w:rsidRPr="008666F5">
        <w:rPr>
          <w:sz w:val="26"/>
          <w:szCs w:val="26"/>
        </w:rPr>
        <w:t xml:space="preserve">; cây ăn quả các loại </w:t>
      </w:r>
      <w:r w:rsidRPr="008666F5">
        <w:rPr>
          <w:b/>
          <w:sz w:val="26"/>
          <w:szCs w:val="26"/>
        </w:rPr>
        <w:t>115,0</w:t>
      </w:r>
      <w:r w:rsidRPr="008666F5">
        <w:rPr>
          <w:sz w:val="26"/>
          <w:szCs w:val="26"/>
        </w:rPr>
        <w:t xml:space="preserve"> ha</w:t>
      </w:r>
      <w:r w:rsidR="00272584" w:rsidRPr="008666F5">
        <w:rPr>
          <w:sz w:val="26"/>
          <w:szCs w:val="26"/>
        </w:rPr>
        <w:t>, cây xoài, cây bưởi, cây nhãn</w:t>
      </w:r>
      <w:r w:rsidRPr="008666F5">
        <w:rPr>
          <w:sz w:val="26"/>
          <w:szCs w:val="26"/>
        </w:rPr>
        <w:t xml:space="preserve">; </w:t>
      </w:r>
    </w:p>
    <w:p w:rsidR="00151612" w:rsidRPr="008666F5" w:rsidRDefault="00151612" w:rsidP="00AF2D1D">
      <w:pPr>
        <w:autoSpaceDE w:val="0"/>
        <w:autoSpaceDN w:val="0"/>
        <w:adjustRightInd w:val="0"/>
        <w:spacing w:before="120"/>
        <w:ind w:firstLine="567"/>
        <w:jc w:val="both"/>
        <w:rPr>
          <w:sz w:val="26"/>
          <w:szCs w:val="26"/>
        </w:rPr>
      </w:pPr>
      <w:r w:rsidRPr="008666F5">
        <w:rPr>
          <w:sz w:val="26"/>
          <w:szCs w:val="26"/>
        </w:rPr>
        <w:t xml:space="preserve">- Chăn nuôi: Tổng đàn gia súc: </w:t>
      </w:r>
      <w:r w:rsidRPr="008666F5">
        <w:rPr>
          <w:b/>
          <w:sz w:val="26"/>
          <w:szCs w:val="26"/>
        </w:rPr>
        <w:t>10.862</w:t>
      </w:r>
      <w:r w:rsidRPr="008666F5">
        <w:rPr>
          <w:sz w:val="26"/>
          <w:szCs w:val="26"/>
        </w:rPr>
        <w:t xml:space="preserve"> con, gia cầm hiện có: </w:t>
      </w:r>
      <w:r w:rsidRPr="008666F5">
        <w:rPr>
          <w:b/>
          <w:sz w:val="26"/>
          <w:szCs w:val="26"/>
        </w:rPr>
        <w:t>54.420</w:t>
      </w:r>
      <w:r w:rsidRPr="008666F5">
        <w:rPr>
          <w:sz w:val="26"/>
          <w:szCs w:val="26"/>
        </w:rPr>
        <w:t xml:space="preserve"> con. </w:t>
      </w:r>
    </w:p>
    <w:p w:rsidR="00543899" w:rsidRPr="008666F5" w:rsidRDefault="004525AA" w:rsidP="00AF2D1D">
      <w:pPr>
        <w:tabs>
          <w:tab w:val="left" w:pos="720"/>
        </w:tabs>
        <w:autoSpaceDE w:val="0"/>
        <w:autoSpaceDN w:val="0"/>
        <w:adjustRightInd w:val="0"/>
        <w:spacing w:before="120"/>
        <w:jc w:val="both"/>
        <w:rPr>
          <w:sz w:val="26"/>
          <w:szCs w:val="26"/>
        </w:rPr>
      </w:pPr>
      <w:r w:rsidRPr="008666F5">
        <w:rPr>
          <w:sz w:val="26"/>
          <w:szCs w:val="26"/>
        </w:rPr>
        <w:tab/>
      </w:r>
    </w:p>
    <w:p w:rsidR="00B919EE" w:rsidRPr="008666F5" w:rsidRDefault="00B919EE" w:rsidP="00AF2D1D">
      <w:pPr>
        <w:tabs>
          <w:tab w:val="left" w:pos="720"/>
        </w:tabs>
        <w:autoSpaceDE w:val="0"/>
        <w:autoSpaceDN w:val="0"/>
        <w:adjustRightInd w:val="0"/>
        <w:spacing w:before="120"/>
        <w:jc w:val="both"/>
        <w:rPr>
          <w:b/>
          <w:bCs/>
          <w:color w:val="000000"/>
          <w:sz w:val="26"/>
          <w:szCs w:val="26"/>
          <w:lang w:val="vi-VN"/>
        </w:rPr>
      </w:pPr>
      <w:r w:rsidRPr="008666F5">
        <w:rPr>
          <w:b/>
          <w:bCs/>
          <w:color w:val="000000"/>
          <w:spacing w:val="3"/>
          <w:sz w:val="26"/>
          <w:szCs w:val="26"/>
        </w:rPr>
        <w:t>5</w:t>
      </w:r>
      <w:r w:rsidRPr="008666F5">
        <w:rPr>
          <w:b/>
          <w:bCs/>
          <w:color w:val="000000"/>
          <w:sz w:val="26"/>
          <w:szCs w:val="26"/>
        </w:rPr>
        <w:t>.</w:t>
      </w:r>
      <w:r w:rsidRPr="008666F5">
        <w:rPr>
          <w:b/>
          <w:bCs/>
          <w:color w:val="000000"/>
          <w:spacing w:val="1"/>
          <w:sz w:val="26"/>
          <w:szCs w:val="26"/>
        </w:rPr>
        <w:t xml:space="preserve"> </w:t>
      </w:r>
      <w:r w:rsidRPr="008666F5">
        <w:rPr>
          <w:b/>
          <w:bCs/>
          <w:color w:val="000000"/>
          <w:spacing w:val="2"/>
          <w:sz w:val="26"/>
          <w:szCs w:val="26"/>
        </w:rPr>
        <w:t>C</w:t>
      </w:r>
      <w:r w:rsidRPr="008666F5">
        <w:rPr>
          <w:b/>
          <w:bCs/>
          <w:color w:val="000000"/>
          <w:spacing w:val="2"/>
          <w:sz w:val="26"/>
          <w:szCs w:val="26"/>
          <w:lang w:val="vi-VN"/>
        </w:rPr>
        <w:t>ơ sở hạ tầng</w:t>
      </w:r>
      <w:r w:rsidRPr="008666F5">
        <w:rPr>
          <w:b/>
          <w:bCs/>
          <w:color w:val="000000"/>
          <w:spacing w:val="-2"/>
          <w:sz w:val="26"/>
          <w:szCs w:val="26"/>
          <w:lang w:val="vi-VN"/>
        </w:rPr>
        <w:t>:</w:t>
      </w:r>
    </w:p>
    <w:p w:rsidR="004525AA" w:rsidRPr="008666F5" w:rsidRDefault="004525AA" w:rsidP="00AF2D1D">
      <w:pPr>
        <w:autoSpaceDE w:val="0"/>
        <w:autoSpaceDN w:val="0"/>
        <w:adjustRightInd w:val="0"/>
        <w:spacing w:before="120"/>
        <w:ind w:firstLine="567"/>
        <w:jc w:val="both"/>
        <w:rPr>
          <w:color w:val="000000"/>
          <w:spacing w:val="-4"/>
          <w:sz w:val="26"/>
          <w:szCs w:val="26"/>
        </w:rPr>
      </w:pPr>
      <w:r w:rsidRPr="008666F5">
        <w:rPr>
          <w:spacing w:val="-4"/>
          <w:sz w:val="26"/>
          <w:szCs w:val="26"/>
        </w:rPr>
        <w:t xml:space="preserve">- Công trình thủy lợi: </w:t>
      </w:r>
      <w:r w:rsidR="001B49FC" w:rsidRPr="008666F5">
        <w:rPr>
          <w:color w:val="000000"/>
          <w:spacing w:val="-4"/>
          <w:sz w:val="26"/>
          <w:szCs w:val="26"/>
        </w:rPr>
        <w:t>C</w:t>
      </w:r>
      <w:r w:rsidRPr="008666F5">
        <w:rPr>
          <w:color w:val="000000"/>
          <w:spacing w:val="-4"/>
          <w:sz w:val="26"/>
          <w:szCs w:val="26"/>
        </w:rPr>
        <w:t xml:space="preserve">ó </w:t>
      </w:r>
      <w:r w:rsidRPr="008666F5">
        <w:rPr>
          <w:b/>
          <w:color w:val="000000"/>
          <w:spacing w:val="-4"/>
          <w:sz w:val="26"/>
          <w:szCs w:val="26"/>
        </w:rPr>
        <w:t xml:space="preserve">4 </w:t>
      </w:r>
      <w:r w:rsidRPr="008666F5">
        <w:rPr>
          <w:color w:val="000000"/>
          <w:spacing w:val="-4"/>
          <w:sz w:val="26"/>
          <w:szCs w:val="26"/>
        </w:rPr>
        <w:t xml:space="preserve">phai đập kiên cố, có </w:t>
      </w:r>
      <w:r w:rsidRPr="008666F5">
        <w:rPr>
          <w:b/>
          <w:color w:val="000000"/>
          <w:spacing w:val="-4"/>
          <w:sz w:val="26"/>
          <w:szCs w:val="26"/>
        </w:rPr>
        <w:t>46,8</w:t>
      </w:r>
      <w:r w:rsidRPr="008666F5">
        <w:rPr>
          <w:color w:val="000000"/>
          <w:spacing w:val="-4"/>
          <w:sz w:val="26"/>
          <w:szCs w:val="26"/>
        </w:rPr>
        <w:t xml:space="preserve"> km kênh m</w:t>
      </w:r>
      <w:r w:rsidRPr="008666F5">
        <w:rPr>
          <w:color w:val="000000"/>
          <w:spacing w:val="-4"/>
          <w:sz w:val="26"/>
          <w:szCs w:val="26"/>
          <w:lang w:val="vi-VN"/>
        </w:rPr>
        <w:t>ương, đ</w:t>
      </w:r>
      <w:r w:rsidRPr="008666F5">
        <w:rPr>
          <w:color w:val="000000"/>
          <w:spacing w:val="-4"/>
          <w:sz w:val="26"/>
          <w:szCs w:val="26"/>
        </w:rPr>
        <w:t xml:space="preserve">ã kiên cố được </w:t>
      </w:r>
      <w:r w:rsidRPr="008666F5">
        <w:rPr>
          <w:b/>
          <w:color w:val="000000"/>
          <w:spacing w:val="-4"/>
          <w:sz w:val="26"/>
          <w:szCs w:val="26"/>
        </w:rPr>
        <w:t>18,4</w:t>
      </w:r>
      <w:r w:rsidRPr="008666F5">
        <w:rPr>
          <w:color w:val="000000"/>
          <w:spacing w:val="-4"/>
          <w:sz w:val="26"/>
          <w:szCs w:val="26"/>
        </w:rPr>
        <w:t xml:space="preserve"> </w:t>
      </w:r>
      <w:ins w:id="6" w:author="lno" w:date="2014-11-17T10:25:00Z">
        <w:r w:rsidR="0022553C" w:rsidRPr="008666F5">
          <w:rPr>
            <w:color w:val="000000"/>
            <w:spacing w:val="-4"/>
            <w:sz w:val="26"/>
            <w:szCs w:val="26"/>
          </w:rPr>
          <w:t>k</w:t>
        </w:r>
      </w:ins>
      <w:r w:rsidRPr="008666F5">
        <w:rPr>
          <w:color w:val="000000"/>
          <w:spacing w:val="-4"/>
          <w:sz w:val="26"/>
          <w:szCs w:val="26"/>
        </w:rPr>
        <w:t xml:space="preserve">m đạt </w:t>
      </w:r>
      <w:r w:rsidRPr="008666F5">
        <w:rPr>
          <w:b/>
          <w:color w:val="000000"/>
          <w:spacing w:val="-4"/>
          <w:sz w:val="26"/>
          <w:szCs w:val="26"/>
        </w:rPr>
        <w:t>39,31</w:t>
      </w:r>
      <w:r w:rsidRPr="008666F5">
        <w:rPr>
          <w:color w:val="000000"/>
          <w:spacing w:val="-4"/>
          <w:sz w:val="26"/>
          <w:szCs w:val="26"/>
        </w:rPr>
        <w:t xml:space="preserve"> %.</w:t>
      </w:r>
    </w:p>
    <w:p w:rsidR="004525AA" w:rsidRPr="008666F5" w:rsidRDefault="004525AA" w:rsidP="00AF2D1D">
      <w:pPr>
        <w:autoSpaceDE w:val="0"/>
        <w:autoSpaceDN w:val="0"/>
        <w:adjustRightInd w:val="0"/>
        <w:spacing w:before="120"/>
        <w:ind w:firstLine="567"/>
        <w:jc w:val="both"/>
        <w:rPr>
          <w:spacing w:val="-4"/>
          <w:sz w:val="26"/>
          <w:szCs w:val="26"/>
          <w:lang w:val="vi-VN"/>
        </w:rPr>
      </w:pPr>
      <w:r w:rsidRPr="008666F5">
        <w:rPr>
          <w:spacing w:val="-4"/>
          <w:sz w:val="26"/>
          <w:szCs w:val="26"/>
        </w:rPr>
        <w:t>- Tr</w:t>
      </w:r>
      <w:r w:rsidRPr="008666F5">
        <w:rPr>
          <w:spacing w:val="-4"/>
          <w:sz w:val="26"/>
          <w:szCs w:val="26"/>
          <w:lang w:val="vi-VN"/>
        </w:rPr>
        <w:t xml:space="preserve">ường lớp học: có </w:t>
      </w:r>
      <w:r w:rsidRPr="008666F5">
        <w:rPr>
          <w:b/>
          <w:spacing w:val="-4"/>
          <w:sz w:val="26"/>
          <w:szCs w:val="26"/>
          <w:lang w:val="vi-VN"/>
        </w:rPr>
        <w:t>0</w:t>
      </w:r>
      <w:r w:rsidRPr="008666F5">
        <w:rPr>
          <w:b/>
          <w:spacing w:val="-4"/>
          <w:sz w:val="26"/>
          <w:szCs w:val="26"/>
        </w:rPr>
        <w:t>5</w:t>
      </w:r>
      <w:r w:rsidRPr="008666F5">
        <w:rPr>
          <w:spacing w:val="-4"/>
          <w:sz w:val="26"/>
          <w:szCs w:val="26"/>
          <w:lang w:val="vi-VN"/>
        </w:rPr>
        <w:t xml:space="preserve"> trường </w:t>
      </w:r>
      <w:r w:rsidRPr="008666F5">
        <w:rPr>
          <w:i/>
          <w:spacing w:val="-4"/>
          <w:sz w:val="26"/>
          <w:szCs w:val="26"/>
          <w:lang w:val="vi-VN"/>
        </w:rPr>
        <w:t>(Mầm non</w:t>
      </w:r>
      <w:r w:rsidRPr="008666F5">
        <w:rPr>
          <w:i/>
          <w:spacing w:val="-4"/>
          <w:sz w:val="26"/>
          <w:szCs w:val="26"/>
        </w:rPr>
        <w:t xml:space="preserve"> 02 trường</w:t>
      </w:r>
      <w:r w:rsidRPr="008666F5">
        <w:rPr>
          <w:i/>
          <w:spacing w:val="-4"/>
          <w:sz w:val="26"/>
          <w:szCs w:val="26"/>
          <w:lang w:val="vi-VN"/>
        </w:rPr>
        <w:t>, Tiểu học</w:t>
      </w:r>
      <w:r w:rsidRPr="008666F5">
        <w:rPr>
          <w:i/>
          <w:spacing w:val="-4"/>
          <w:sz w:val="26"/>
          <w:szCs w:val="26"/>
        </w:rPr>
        <w:t xml:space="preserve"> 02 trường</w:t>
      </w:r>
      <w:r w:rsidRPr="008666F5">
        <w:rPr>
          <w:i/>
          <w:spacing w:val="-4"/>
          <w:sz w:val="26"/>
          <w:szCs w:val="26"/>
          <w:lang w:val="vi-VN"/>
        </w:rPr>
        <w:t>, Trung học cơ sở</w:t>
      </w:r>
      <w:r w:rsidRPr="008666F5">
        <w:rPr>
          <w:i/>
          <w:spacing w:val="-4"/>
          <w:sz w:val="26"/>
          <w:szCs w:val="26"/>
        </w:rPr>
        <w:t xml:space="preserve"> 01 trường</w:t>
      </w:r>
      <w:r w:rsidRPr="008666F5">
        <w:rPr>
          <w:i/>
          <w:spacing w:val="-4"/>
          <w:sz w:val="26"/>
          <w:szCs w:val="26"/>
          <w:lang w:val="vi-VN"/>
        </w:rPr>
        <w:t>),</w:t>
      </w:r>
      <w:r w:rsidRPr="008666F5">
        <w:rPr>
          <w:spacing w:val="-4"/>
          <w:sz w:val="26"/>
          <w:szCs w:val="26"/>
          <w:lang w:val="vi-VN"/>
        </w:rPr>
        <w:t xml:space="preserve">  trong đó có trường T</w:t>
      </w:r>
      <w:r w:rsidRPr="008666F5">
        <w:rPr>
          <w:spacing w:val="-4"/>
          <w:sz w:val="26"/>
          <w:szCs w:val="26"/>
        </w:rPr>
        <w:t>iểu học Chiềng Đông B công nhận</w:t>
      </w:r>
      <w:r w:rsidRPr="008666F5">
        <w:rPr>
          <w:spacing w:val="-4"/>
          <w:sz w:val="26"/>
          <w:szCs w:val="26"/>
          <w:lang w:val="vi-VN"/>
        </w:rPr>
        <w:t xml:space="preserve"> đạt chuẩn </w:t>
      </w:r>
      <w:r w:rsidRPr="008666F5">
        <w:rPr>
          <w:spacing w:val="-4"/>
          <w:sz w:val="26"/>
          <w:szCs w:val="26"/>
        </w:rPr>
        <w:t>Q</w:t>
      </w:r>
      <w:r w:rsidRPr="008666F5">
        <w:rPr>
          <w:spacing w:val="-4"/>
          <w:sz w:val="26"/>
          <w:szCs w:val="26"/>
          <w:lang w:val="vi-VN"/>
        </w:rPr>
        <w:t xml:space="preserve">uốc gia. </w:t>
      </w:r>
    </w:p>
    <w:p w:rsidR="004525AA" w:rsidRPr="008666F5" w:rsidRDefault="004525AA" w:rsidP="00AF2D1D">
      <w:pPr>
        <w:autoSpaceDE w:val="0"/>
        <w:autoSpaceDN w:val="0"/>
        <w:adjustRightInd w:val="0"/>
        <w:spacing w:before="120"/>
        <w:ind w:firstLine="567"/>
        <w:jc w:val="both"/>
        <w:rPr>
          <w:spacing w:val="-4"/>
          <w:sz w:val="26"/>
          <w:szCs w:val="26"/>
        </w:rPr>
      </w:pPr>
      <w:r w:rsidRPr="008666F5">
        <w:rPr>
          <w:spacing w:val="-4"/>
          <w:sz w:val="26"/>
          <w:szCs w:val="26"/>
        </w:rPr>
        <w:t xml:space="preserve">- Đường giao thông </w:t>
      </w:r>
      <w:del w:id="7" w:author="lno" w:date="2014-11-17T10:26:00Z">
        <w:r w:rsidR="009A7289" w:rsidRPr="008666F5" w:rsidDel="0022553C">
          <w:rPr>
            <w:spacing w:val="-4"/>
            <w:sz w:val="26"/>
            <w:szCs w:val="26"/>
          </w:rPr>
          <w:delText xml:space="preserve">chủ yếu </w:delText>
        </w:r>
      </w:del>
      <w:r w:rsidR="009A7289" w:rsidRPr="008666F5">
        <w:rPr>
          <w:spacing w:val="-4"/>
          <w:sz w:val="26"/>
          <w:szCs w:val="26"/>
        </w:rPr>
        <w:t xml:space="preserve">là đường đất </w:t>
      </w:r>
      <w:r w:rsidRPr="008666F5">
        <w:rPr>
          <w:spacing w:val="-4"/>
          <w:sz w:val="26"/>
          <w:szCs w:val="26"/>
        </w:rPr>
        <w:t xml:space="preserve">gồm: </w:t>
      </w:r>
      <w:r w:rsidRPr="008666F5">
        <w:rPr>
          <w:b/>
          <w:spacing w:val="-4"/>
          <w:sz w:val="26"/>
          <w:szCs w:val="26"/>
        </w:rPr>
        <w:t>35,9</w:t>
      </w:r>
      <w:r w:rsidRPr="008666F5">
        <w:rPr>
          <w:spacing w:val="-4"/>
          <w:sz w:val="26"/>
          <w:szCs w:val="26"/>
        </w:rPr>
        <w:t xml:space="preserve"> km, chủ yếu là đường đất chưa được bê tông hóa.   </w:t>
      </w:r>
    </w:p>
    <w:p w:rsidR="004525AA" w:rsidRPr="008666F5" w:rsidRDefault="004525AA" w:rsidP="00AF2D1D">
      <w:pPr>
        <w:autoSpaceDE w:val="0"/>
        <w:autoSpaceDN w:val="0"/>
        <w:adjustRightInd w:val="0"/>
        <w:spacing w:before="120"/>
        <w:ind w:firstLine="567"/>
        <w:jc w:val="both"/>
        <w:rPr>
          <w:spacing w:val="-4"/>
          <w:sz w:val="26"/>
          <w:szCs w:val="26"/>
          <w:lang w:val="vi-VN"/>
        </w:rPr>
      </w:pPr>
      <w:r w:rsidRPr="008666F5">
        <w:rPr>
          <w:spacing w:val="-4"/>
          <w:sz w:val="26"/>
          <w:szCs w:val="26"/>
        </w:rPr>
        <w:t>- Hệ thống l</w:t>
      </w:r>
      <w:r w:rsidRPr="008666F5">
        <w:rPr>
          <w:spacing w:val="-4"/>
          <w:sz w:val="26"/>
          <w:szCs w:val="26"/>
          <w:lang w:val="vi-VN"/>
        </w:rPr>
        <w:t xml:space="preserve">ưới điện dân dụng có </w:t>
      </w:r>
      <w:r w:rsidRPr="008666F5">
        <w:rPr>
          <w:b/>
          <w:spacing w:val="-4"/>
          <w:sz w:val="26"/>
          <w:szCs w:val="26"/>
          <w:lang w:val="vi-VN"/>
        </w:rPr>
        <w:t>0</w:t>
      </w:r>
      <w:r w:rsidR="00111F56" w:rsidRPr="008666F5">
        <w:rPr>
          <w:b/>
          <w:spacing w:val="-4"/>
          <w:sz w:val="26"/>
          <w:szCs w:val="26"/>
        </w:rPr>
        <w:t>4</w:t>
      </w:r>
      <w:r w:rsidRPr="008666F5">
        <w:rPr>
          <w:spacing w:val="-4"/>
          <w:sz w:val="26"/>
          <w:szCs w:val="26"/>
          <w:lang w:val="vi-VN"/>
        </w:rPr>
        <w:t xml:space="preserve"> trạm biến áp, </w:t>
      </w:r>
      <w:r w:rsidRPr="008666F5">
        <w:rPr>
          <w:spacing w:val="-4"/>
          <w:sz w:val="26"/>
          <w:szCs w:val="26"/>
        </w:rPr>
        <w:t xml:space="preserve">với </w:t>
      </w:r>
      <w:r w:rsidRPr="008666F5">
        <w:rPr>
          <w:b/>
          <w:spacing w:val="-4"/>
          <w:sz w:val="26"/>
          <w:szCs w:val="26"/>
        </w:rPr>
        <w:t>21,0</w:t>
      </w:r>
      <w:r w:rsidRPr="008666F5">
        <w:rPr>
          <w:spacing w:val="-4"/>
          <w:sz w:val="26"/>
          <w:szCs w:val="26"/>
        </w:rPr>
        <w:t xml:space="preserve"> </w:t>
      </w:r>
      <w:r w:rsidRPr="008666F5">
        <w:rPr>
          <w:spacing w:val="-4"/>
          <w:sz w:val="26"/>
          <w:szCs w:val="26"/>
          <w:lang w:val="vi-VN"/>
        </w:rPr>
        <w:t>km đường dây điện.</w:t>
      </w:r>
    </w:p>
    <w:p w:rsidR="004525AA" w:rsidRPr="008666F5" w:rsidRDefault="004525AA" w:rsidP="00AF2D1D">
      <w:pPr>
        <w:autoSpaceDE w:val="0"/>
        <w:autoSpaceDN w:val="0"/>
        <w:adjustRightInd w:val="0"/>
        <w:spacing w:before="120"/>
        <w:ind w:firstLine="567"/>
        <w:jc w:val="both"/>
        <w:rPr>
          <w:spacing w:val="-4"/>
          <w:sz w:val="26"/>
          <w:szCs w:val="26"/>
        </w:rPr>
      </w:pPr>
      <w:r w:rsidRPr="008666F5">
        <w:rPr>
          <w:spacing w:val="-4"/>
          <w:sz w:val="26"/>
          <w:szCs w:val="26"/>
        </w:rPr>
        <w:t xml:space="preserve">- Xã có </w:t>
      </w:r>
      <w:r w:rsidRPr="008666F5">
        <w:rPr>
          <w:b/>
          <w:spacing w:val="-4"/>
          <w:sz w:val="26"/>
          <w:szCs w:val="26"/>
        </w:rPr>
        <w:t>04</w:t>
      </w:r>
      <w:r w:rsidRPr="008666F5">
        <w:rPr>
          <w:spacing w:val="-4"/>
          <w:sz w:val="26"/>
          <w:szCs w:val="26"/>
        </w:rPr>
        <w:t xml:space="preserve"> trạm phát thanh, có </w:t>
      </w:r>
      <w:r w:rsidRPr="008666F5">
        <w:rPr>
          <w:b/>
          <w:spacing w:val="-4"/>
          <w:sz w:val="26"/>
          <w:szCs w:val="26"/>
        </w:rPr>
        <w:t>08</w:t>
      </w:r>
      <w:r w:rsidRPr="008666F5">
        <w:rPr>
          <w:spacing w:val="-4"/>
          <w:sz w:val="26"/>
          <w:szCs w:val="26"/>
        </w:rPr>
        <w:t xml:space="preserve"> loa phóng thanh tại </w:t>
      </w:r>
      <w:del w:id="8" w:author="lno" w:date="2014-11-17T10:26:00Z">
        <w:r w:rsidRPr="008666F5" w:rsidDel="0022553C">
          <w:rPr>
            <w:b/>
            <w:spacing w:val="-4"/>
            <w:sz w:val="26"/>
            <w:szCs w:val="26"/>
          </w:rPr>
          <w:delText>04</w:delText>
        </w:r>
        <w:r w:rsidRPr="008666F5" w:rsidDel="0022553C">
          <w:rPr>
            <w:spacing w:val="-4"/>
            <w:sz w:val="26"/>
            <w:szCs w:val="26"/>
          </w:rPr>
          <w:delText xml:space="preserve"> </w:delText>
        </w:r>
      </w:del>
      <w:ins w:id="9" w:author="lno" w:date="2014-11-17T10:26:00Z">
        <w:r w:rsidR="0022553C" w:rsidRPr="008666F5">
          <w:rPr>
            <w:b/>
            <w:spacing w:val="-4"/>
            <w:sz w:val="26"/>
            <w:szCs w:val="26"/>
          </w:rPr>
          <w:t>08</w:t>
        </w:r>
        <w:r w:rsidR="0022553C" w:rsidRPr="008666F5">
          <w:rPr>
            <w:spacing w:val="-4"/>
            <w:sz w:val="26"/>
            <w:szCs w:val="26"/>
          </w:rPr>
          <w:t xml:space="preserve"> </w:t>
        </w:r>
      </w:ins>
      <w:r w:rsidRPr="008666F5">
        <w:rPr>
          <w:spacing w:val="-4"/>
          <w:sz w:val="26"/>
          <w:szCs w:val="26"/>
        </w:rPr>
        <w:t>bản</w:t>
      </w:r>
      <w:r w:rsidR="00BB237D" w:rsidRPr="008666F5">
        <w:rPr>
          <w:spacing w:val="-4"/>
          <w:sz w:val="26"/>
          <w:szCs w:val="26"/>
        </w:rPr>
        <w:t xml:space="preserve">, Bản Thèn Luông, Luông Mé, Bản Chai, Na Pản, Bản Hượn, Bản Chủm, Bản Huổi Pù, </w:t>
      </w:r>
      <w:r w:rsidR="00BE66AC" w:rsidRPr="008666F5">
        <w:rPr>
          <w:spacing w:val="-4"/>
          <w:sz w:val="26"/>
          <w:szCs w:val="26"/>
        </w:rPr>
        <w:t>Bản Nhôm.</w:t>
      </w:r>
    </w:p>
    <w:p w:rsidR="00A21D48" w:rsidRPr="008666F5" w:rsidRDefault="00B919EE" w:rsidP="00543899">
      <w:pPr>
        <w:autoSpaceDE w:val="0"/>
        <w:autoSpaceDN w:val="0"/>
        <w:adjustRightInd w:val="0"/>
        <w:spacing w:before="120"/>
        <w:jc w:val="both"/>
        <w:rPr>
          <w:b/>
          <w:bCs/>
          <w:sz w:val="26"/>
          <w:szCs w:val="26"/>
        </w:rPr>
      </w:pPr>
      <w:r w:rsidRPr="008666F5">
        <w:rPr>
          <w:b/>
          <w:bCs/>
          <w:spacing w:val="3"/>
          <w:sz w:val="26"/>
          <w:szCs w:val="26"/>
        </w:rPr>
        <w:t>6</w:t>
      </w:r>
      <w:r w:rsidRPr="008666F5">
        <w:rPr>
          <w:b/>
          <w:bCs/>
          <w:sz w:val="26"/>
          <w:szCs w:val="26"/>
        </w:rPr>
        <w:t>.</w:t>
      </w:r>
      <w:r w:rsidRPr="008666F5">
        <w:rPr>
          <w:b/>
          <w:bCs/>
          <w:spacing w:val="1"/>
          <w:sz w:val="26"/>
          <w:szCs w:val="26"/>
        </w:rPr>
        <w:t xml:space="preserve"> </w:t>
      </w:r>
      <w:r w:rsidRPr="008666F5">
        <w:rPr>
          <w:b/>
          <w:bCs/>
          <w:spacing w:val="-3"/>
          <w:sz w:val="26"/>
          <w:szCs w:val="26"/>
        </w:rPr>
        <w:t>N</w:t>
      </w:r>
      <w:r w:rsidRPr="008666F5">
        <w:rPr>
          <w:b/>
          <w:bCs/>
          <w:spacing w:val="8"/>
          <w:sz w:val="26"/>
          <w:szCs w:val="26"/>
        </w:rPr>
        <w:t>h</w:t>
      </w:r>
      <w:r w:rsidRPr="008666F5">
        <w:rPr>
          <w:b/>
          <w:bCs/>
          <w:sz w:val="26"/>
          <w:szCs w:val="26"/>
        </w:rPr>
        <w:t>à</w:t>
      </w:r>
      <w:r w:rsidRPr="008666F5">
        <w:rPr>
          <w:b/>
          <w:bCs/>
          <w:spacing w:val="4"/>
          <w:sz w:val="26"/>
          <w:szCs w:val="26"/>
        </w:rPr>
        <w:t xml:space="preserve"> </w:t>
      </w:r>
      <w:r w:rsidRPr="008666F5">
        <w:rPr>
          <w:b/>
          <w:bCs/>
          <w:sz w:val="26"/>
          <w:szCs w:val="26"/>
        </w:rPr>
        <w:t xml:space="preserve">ở: </w:t>
      </w:r>
    </w:p>
    <w:p w:rsidR="00BE66AC" w:rsidRPr="008666F5" w:rsidRDefault="008E7078" w:rsidP="00FB3C27">
      <w:pPr>
        <w:autoSpaceDE w:val="0"/>
        <w:autoSpaceDN w:val="0"/>
        <w:adjustRightInd w:val="0"/>
        <w:spacing w:before="120"/>
        <w:jc w:val="both"/>
        <w:rPr>
          <w:spacing w:val="-4"/>
          <w:sz w:val="26"/>
          <w:szCs w:val="26"/>
        </w:rPr>
      </w:pPr>
      <w:r w:rsidRPr="008666F5">
        <w:rPr>
          <w:sz w:val="26"/>
          <w:szCs w:val="26"/>
        </w:rPr>
        <w:t xml:space="preserve">Toàn xã hiện có </w:t>
      </w:r>
      <w:r w:rsidRPr="008666F5">
        <w:rPr>
          <w:b/>
          <w:sz w:val="26"/>
          <w:szCs w:val="26"/>
        </w:rPr>
        <w:t>1.</w:t>
      </w:r>
      <w:ins w:id="10" w:author="lno" w:date="2014-11-17T10:27:00Z">
        <w:r w:rsidR="0022553C" w:rsidRPr="008666F5">
          <w:rPr>
            <w:b/>
            <w:sz w:val="26"/>
            <w:szCs w:val="26"/>
          </w:rPr>
          <w:t>8</w:t>
        </w:r>
      </w:ins>
      <w:r w:rsidRPr="008666F5">
        <w:rPr>
          <w:b/>
          <w:sz w:val="26"/>
          <w:szCs w:val="26"/>
        </w:rPr>
        <w:t>7</w:t>
      </w:r>
      <w:del w:id="11" w:author="lno" w:date="2014-11-17T10:27:00Z">
        <w:r w:rsidRPr="008666F5" w:rsidDel="0022553C">
          <w:rPr>
            <w:b/>
            <w:sz w:val="26"/>
            <w:szCs w:val="26"/>
          </w:rPr>
          <w:delText>6</w:delText>
        </w:r>
      </w:del>
      <w:r w:rsidRPr="008666F5">
        <w:rPr>
          <w:b/>
          <w:sz w:val="26"/>
          <w:szCs w:val="26"/>
        </w:rPr>
        <w:t>9</w:t>
      </w:r>
      <w:r w:rsidRPr="008666F5">
        <w:rPr>
          <w:sz w:val="26"/>
          <w:szCs w:val="26"/>
        </w:rPr>
        <w:t xml:space="preserve"> ngôi nhà. Trong đó: Nhà kiên cố: </w:t>
      </w:r>
      <w:r w:rsidR="008A0451" w:rsidRPr="008666F5">
        <w:rPr>
          <w:b/>
          <w:sz w:val="26"/>
          <w:szCs w:val="26"/>
        </w:rPr>
        <w:t>31</w:t>
      </w:r>
      <w:r w:rsidRPr="008666F5">
        <w:rPr>
          <w:b/>
          <w:sz w:val="26"/>
          <w:szCs w:val="26"/>
        </w:rPr>
        <w:t>5</w:t>
      </w:r>
      <w:r w:rsidRPr="008666F5">
        <w:rPr>
          <w:sz w:val="26"/>
          <w:szCs w:val="26"/>
        </w:rPr>
        <w:t xml:space="preserve"> nhà; nhà bán kiên cố: </w:t>
      </w:r>
      <w:r w:rsidRPr="008666F5">
        <w:rPr>
          <w:b/>
          <w:sz w:val="26"/>
          <w:szCs w:val="26"/>
        </w:rPr>
        <w:t>1.500</w:t>
      </w:r>
      <w:r w:rsidRPr="008666F5">
        <w:rPr>
          <w:sz w:val="26"/>
          <w:szCs w:val="26"/>
        </w:rPr>
        <w:t xml:space="preserve"> nhà, Nhà ven suối: </w:t>
      </w:r>
      <w:r w:rsidRPr="008666F5">
        <w:rPr>
          <w:b/>
          <w:sz w:val="26"/>
          <w:szCs w:val="26"/>
        </w:rPr>
        <w:t>34</w:t>
      </w:r>
      <w:r w:rsidRPr="008666F5">
        <w:rPr>
          <w:sz w:val="26"/>
          <w:szCs w:val="26"/>
        </w:rPr>
        <w:t xml:space="preserve"> nhà, nhà ven núi, s</w:t>
      </w:r>
      <w:r w:rsidRPr="008666F5">
        <w:rPr>
          <w:sz w:val="26"/>
          <w:szCs w:val="26"/>
          <w:lang w:val="vi-VN"/>
        </w:rPr>
        <w:t xml:space="preserve">ườn đồi </w:t>
      </w:r>
      <w:r w:rsidRPr="008666F5">
        <w:rPr>
          <w:b/>
          <w:sz w:val="26"/>
          <w:szCs w:val="26"/>
        </w:rPr>
        <w:t>30</w:t>
      </w:r>
      <w:r w:rsidRPr="008666F5">
        <w:rPr>
          <w:sz w:val="26"/>
          <w:szCs w:val="26"/>
          <w:lang w:val="vi-VN"/>
        </w:rPr>
        <w:t xml:space="preserve"> nhà.</w:t>
      </w:r>
    </w:p>
    <w:p w:rsidR="00543899" w:rsidRPr="008666F5" w:rsidRDefault="008E7078" w:rsidP="00AF2D1D">
      <w:pPr>
        <w:tabs>
          <w:tab w:val="left" w:pos="720"/>
        </w:tabs>
        <w:autoSpaceDE w:val="0"/>
        <w:autoSpaceDN w:val="0"/>
        <w:adjustRightInd w:val="0"/>
        <w:spacing w:before="120"/>
        <w:jc w:val="both"/>
        <w:rPr>
          <w:b/>
          <w:bCs/>
          <w:spacing w:val="3"/>
          <w:sz w:val="26"/>
          <w:szCs w:val="26"/>
        </w:rPr>
      </w:pPr>
      <w:r w:rsidRPr="008666F5">
        <w:rPr>
          <w:b/>
          <w:bCs/>
          <w:spacing w:val="3"/>
          <w:sz w:val="26"/>
          <w:szCs w:val="26"/>
        </w:rPr>
        <w:tab/>
      </w:r>
    </w:p>
    <w:p w:rsidR="00B919EE" w:rsidRPr="008666F5" w:rsidRDefault="00B919EE" w:rsidP="00AF2D1D">
      <w:pPr>
        <w:tabs>
          <w:tab w:val="left" w:pos="720"/>
        </w:tabs>
        <w:autoSpaceDE w:val="0"/>
        <w:autoSpaceDN w:val="0"/>
        <w:adjustRightInd w:val="0"/>
        <w:spacing w:before="120"/>
        <w:jc w:val="both"/>
        <w:rPr>
          <w:b/>
          <w:bCs/>
          <w:sz w:val="26"/>
          <w:szCs w:val="26"/>
          <w:lang w:val="vi-VN"/>
        </w:rPr>
      </w:pPr>
      <w:r w:rsidRPr="008666F5">
        <w:rPr>
          <w:b/>
          <w:bCs/>
          <w:spacing w:val="3"/>
          <w:sz w:val="26"/>
          <w:szCs w:val="26"/>
        </w:rPr>
        <w:t>7</w:t>
      </w:r>
      <w:r w:rsidRPr="008666F5">
        <w:rPr>
          <w:b/>
          <w:bCs/>
          <w:sz w:val="26"/>
          <w:szCs w:val="26"/>
        </w:rPr>
        <w:t>.</w:t>
      </w:r>
      <w:r w:rsidRPr="008666F5">
        <w:rPr>
          <w:b/>
          <w:bCs/>
          <w:spacing w:val="1"/>
          <w:sz w:val="26"/>
          <w:szCs w:val="26"/>
        </w:rPr>
        <w:t xml:space="preserve"> </w:t>
      </w:r>
      <w:r w:rsidRPr="008666F5">
        <w:rPr>
          <w:b/>
          <w:bCs/>
          <w:spacing w:val="2"/>
          <w:sz w:val="26"/>
          <w:szCs w:val="26"/>
        </w:rPr>
        <w:t>N</w:t>
      </w:r>
      <w:r w:rsidRPr="008666F5">
        <w:rPr>
          <w:b/>
          <w:bCs/>
          <w:spacing w:val="-2"/>
          <w:sz w:val="26"/>
          <w:szCs w:val="26"/>
          <w:lang w:val="vi-VN"/>
        </w:rPr>
        <w:t>ư</w:t>
      </w:r>
      <w:r w:rsidRPr="008666F5">
        <w:rPr>
          <w:b/>
          <w:bCs/>
          <w:spacing w:val="6"/>
          <w:sz w:val="26"/>
          <w:szCs w:val="26"/>
          <w:lang w:val="vi-VN"/>
        </w:rPr>
        <w:t>ớ</w:t>
      </w:r>
      <w:r w:rsidRPr="008666F5">
        <w:rPr>
          <w:b/>
          <w:bCs/>
          <w:sz w:val="26"/>
          <w:szCs w:val="26"/>
          <w:lang w:val="vi-VN"/>
        </w:rPr>
        <w:t>c</w:t>
      </w:r>
      <w:r w:rsidRPr="008666F5">
        <w:rPr>
          <w:b/>
          <w:bCs/>
          <w:spacing w:val="5"/>
          <w:sz w:val="26"/>
          <w:szCs w:val="26"/>
          <w:lang w:val="vi-VN"/>
        </w:rPr>
        <w:t xml:space="preserve"> </w:t>
      </w:r>
      <w:r w:rsidRPr="008666F5">
        <w:rPr>
          <w:b/>
          <w:bCs/>
          <w:spacing w:val="1"/>
          <w:sz w:val="26"/>
          <w:szCs w:val="26"/>
          <w:lang w:val="vi-VN"/>
        </w:rPr>
        <w:t>s</w:t>
      </w:r>
      <w:r w:rsidRPr="008666F5">
        <w:rPr>
          <w:b/>
          <w:bCs/>
          <w:spacing w:val="2"/>
          <w:sz w:val="26"/>
          <w:szCs w:val="26"/>
          <w:lang w:val="vi-VN"/>
        </w:rPr>
        <w:t>ạ</w:t>
      </w:r>
      <w:r w:rsidRPr="008666F5">
        <w:rPr>
          <w:b/>
          <w:bCs/>
          <w:spacing w:val="-7"/>
          <w:sz w:val="26"/>
          <w:szCs w:val="26"/>
          <w:lang w:val="vi-VN"/>
        </w:rPr>
        <w:t>c</w:t>
      </w:r>
      <w:r w:rsidRPr="008666F5">
        <w:rPr>
          <w:b/>
          <w:bCs/>
          <w:spacing w:val="8"/>
          <w:sz w:val="26"/>
          <w:szCs w:val="26"/>
          <w:lang w:val="vi-VN"/>
        </w:rPr>
        <w:t>h</w:t>
      </w:r>
      <w:r w:rsidRPr="008666F5">
        <w:rPr>
          <w:b/>
          <w:bCs/>
          <w:sz w:val="26"/>
          <w:szCs w:val="26"/>
          <w:lang w:val="vi-VN"/>
        </w:rPr>
        <w:t>,</w:t>
      </w:r>
      <w:r w:rsidRPr="008666F5">
        <w:rPr>
          <w:b/>
          <w:bCs/>
          <w:spacing w:val="4"/>
          <w:sz w:val="26"/>
          <w:szCs w:val="26"/>
          <w:lang w:val="vi-VN"/>
        </w:rPr>
        <w:t xml:space="preserve"> </w:t>
      </w:r>
      <w:r w:rsidRPr="008666F5">
        <w:rPr>
          <w:b/>
          <w:bCs/>
          <w:spacing w:val="-1"/>
          <w:sz w:val="26"/>
          <w:szCs w:val="26"/>
          <w:lang w:val="vi-VN"/>
        </w:rPr>
        <w:t>v</w:t>
      </w:r>
      <w:r w:rsidRPr="008666F5">
        <w:rPr>
          <w:b/>
          <w:bCs/>
          <w:sz w:val="26"/>
          <w:szCs w:val="26"/>
          <w:lang w:val="vi-VN"/>
        </w:rPr>
        <w:t>ệ</w:t>
      </w:r>
      <w:r w:rsidRPr="008666F5">
        <w:rPr>
          <w:b/>
          <w:bCs/>
          <w:spacing w:val="7"/>
          <w:sz w:val="26"/>
          <w:szCs w:val="26"/>
          <w:lang w:val="vi-VN"/>
        </w:rPr>
        <w:t xml:space="preserve"> </w:t>
      </w:r>
      <w:r w:rsidRPr="008666F5">
        <w:rPr>
          <w:b/>
          <w:bCs/>
          <w:spacing w:val="1"/>
          <w:sz w:val="26"/>
          <w:szCs w:val="26"/>
          <w:lang w:val="vi-VN"/>
        </w:rPr>
        <w:t>s</w:t>
      </w:r>
      <w:r w:rsidRPr="008666F5">
        <w:rPr>
          <w:b/>
          <w:bCs/>
          <w:spacing w:val="-5"/>
          <w:sz w:val="26"/>
          <w:szCs w:val="26"/>
          <w:lang w:val="vi-VN"/>
        </w:rPr>
        <w:t>i</w:t>
      </w:r>
      <w:r w:rsidRPr="008666F5">
        <w:rPr>
          <w:b/>
          <w:bCs/>
          <w:spacing w:val="-1"/>
          <w:sz w:val="26"/>
          <w:szCs w:val="26"/>
          <w:lang w:val="vi-VN"/>
        </w:rPr>
        <w:t>n</w:t>
      </w:r>
      <w:r w:rsidRPr="008666F5">
        <w:rPr>
          <w:b/>
          <w:bCs/>
          <w:sz w:val="26"/>
          <w:szCs w:val="26"/>
          <w:lang w:val="vi-VN"/>
        </w:rPr>
        <w:t>h</w:t>
      </w:r>
      <w:r w:rsidRPr="008666F5">
        <w:rPr>
          <w:b/>
          <w:bCs/>
          <w:spacing w:val="14"/>
          <w:sz w:val="26"/>
          <w:szCs w:val="26"/>
          <w:lang w:val="vi-VN"/>
        </w:rPr>
        <w:t xml:space="preserve"> </w:t>
      </w:r>
      <w:r w:rsidRPr="008666F5">
        <w:rPr>
          <w:b/>
          <w:bCs/>
          <w:spacing w:val="-1"/>
          <w:sz w:val="26"/>
          <w:szCs w:val="26"/>
          <w:lang w:val="vi-VN"/>
        </w:rPr>
        <w:t>v</w:t>
      </w:r>
      <w:r w:rsidRPr="008666F5">
        <w:rPr>
          <w:b/>
          <w:bCs/>
          <w:sz w:val="26"/>
          <w:szCs w:val="26"/>
          <w:lang w:val="vi-VN"/>
        </w:rPr>
        <w:t>à</w:t>
      </w:r>
      <w:r w:rsidRPr="008666F5">
        <w:rPr>
          <w:b/>
          <w:bCs/>
          <w:spacing w:val="-3"/>
          <w:sz w:val="26"/>
          <w:szCs w:val="26"/>
          <w:lang w:val="vi-VN"/>
        </w:rPr>
        <w:t xml:space="preserve"> </w:t>
      </w:r>
      <w:r w:rsidRPr="008666F5">
        <w:rPr>
          <w:b/>
          <w:bCs/>
          <w:spacing w:val="3"/>
          <w:sz w:val="26"/>
          <w:szCs w:val="26"/>
          <w:lang w:val="vi-VN"/>
        </w:rPr>
        <w:t>mô</w:t>
      </w:r>
      <w:r w:rsidRPr="008666F5">
        <w:rPr>
          <w:b/>
          <w:bCs/>
          <w:sz w:val="26"/>
          <w:szCs w:val="26"/>
          <w:lang w:val="vi-VN"/>
        </w:rPr>
        <w:t>i</w:t>
      </w:r>
      <w:r w:rsidRPr="008666F5">
        <w:rPr>
          <w:b/>
          <w:bCs/>
          <w:spacing w:val="6"/>
          <w:sz w:val="26"/>
          <w:szCs w:val="26"/>
          <w:lang w:val="vi-VN"/>
        </w:rPr>
        <w:t xml:space="preserve"> </w:t>
      </w:r>
      <w:r w:rsidRPr="008666F5">
        <w:rPr>
          <w:b/>
          <w:bCs/>
          <w:sz w:val="26"/>
          <w:szCs w:val="26"/>
          <w:lang w:val="vi-VN"/>
        </w:rPr>
        <w:t>tr</w:t>
      </w:r>
      <w:r w:rsidRPr="008666F5">
        <w:rPr>
          <w:b/>
          <w:bCs/>
          <w:spacing w:val="-2"/>
          <w:sz w:val="26"/>
          <w:szCs w:val="26"/>
          <w:lang w:val="vi-VN"/>
        </w:rPr>
        <w:t>ư</w:t>
      </w:r>
      <w:r w:rsidRPr="008666F5">
        <w:rPr>
          <w:b/>
          <w:bCs/>
          <w:spacing w:val="1"/>
          <w:sz w:val="26"/>
          <w:szCs w:val="26"/>
          <w:lang w:val="vi-VN"/>
        </w:rPr>
        <w:t>ờ</w:t>
      </w:r>
      <w:r w:rsidRPr="008666F5">
        <w:rPr>
          <w:b/>
          <w:bCs/>
          <w:spacing w:val="3"/>
          <w:sz w:val="26"/>
          <w:szCs w:val="26"/>
          <w:lang w:val="vi-VN"/>
        </w:rPr>
        <w:t>n</w:t>
      </w:r>
      <w:r w:rsidRPr="008666F5">
        <w:rPr>
          <w:b/>
          <w:bCs/>
          <w:sz w:val="26"/>
          <w:szCs w:val="26"/>
          <w:lang w:val="vi-VN"/>
        </w:rPr>
        <w:t>g:</w:t>
      </w:r>
    </w:p>
    <w:p w:rsidR="00380AD7" w:rsidRPr="008666F5" w:rsidRDefault="00380AD7" w:rsidP="00A82E01">
      <w:pPr>
        <w:autoSpaceDE w:val="0"/>
        <w:autoSpaceDN w:val="0"/>
        <w:adjustRightInd w:val="0"/>
        <w:spacing w:before="120"/>
        <w:ind w:firstLine="720"/>
        <w:jc w:val="both"/>
        <w:rPr>
          <w:color w:val="FF0000"/>
          <w:spacing w:val="-4"/>
          <w:sz w:val="26"/>
          <w:szCs w:val="26"/>
          <w:lang w:val="vi-VN"/>
        </w:rPr>
      </w:pPr>
      <w:r w:rsidRPr="008666F5">
        <w:rPr>
          <w:sz w:val="26"/>
          <w:szCs w:val="26"/>
        </w:rPr>
        <w:lastRenderedPageBreak/>
        <w:t xml:space="preserve">- Xã có </w:t>
      </w:r>
      <w:r w:rsidRPr="008666F5">
        <w:rPr>
          <w:b/>
          <w:sz w:val="26"/>
          <w:szCs w:val="26"/>
        </w:rPr>
        <w:t>04</w:t>
      </w:r>
      <w:r w:rsidRPr="008666F5">
        <w:rPr>
          <w:sz w:val="26"/>
          <w:szCs w:val="26"/>
        </w:rPr>
        <w:t xml:space="preserve"> công trình n</w:t>
      </w:r>
      <w:r w:rsidRPr="008666F5">
        <w:rPr>
          <w:sz w:val="26"/>
          <w:szCs w:val="26"/>
          <w:lang w:val="vi-VN"/>
        </w:rPr>
        <w:t>ước sạch</w:t>
      </w:r>
      <w:r w:rsidRPr="008666F5">
        <w:rPr>
          <w:spacing w:val="-4"/>
          <w:sz w:val="26"/>
          <w:szCs w:val="26"/>
          <w:lang w:val="vi-VN"/>
        </w:rPr>
        <w:t xml:space="preserve">, có </w:t>
      </w:r>
      <w:r w:rsidRPr="008666F5">
        <w:rPr>
          <w:b/>
          <w:spacing w:val="-4"/>
          <w:sz w:val="26"/>
          <w:szCs w:val="26"/>
        </w:rPr>
        <w:t>637</w:t>
      </w:r>
      <w:r w:rsidRPr="008666F5">
        <w:rPr>
          <w:spacing w:val="-4"/>
          <w:sz w:val="26"/>
          <w:szCs w:val="26"/>
          <w:lang w:val="vi-VN"/>
        </w:rPr>
        <w:t xml:space="preserve"> hộ </w:t>
      </w:r>
      <w:r w:rsidR="00A26A06" w:rsidRPr="008666F5">
        <w:rPr>
          <w:spacing w:val="-4"/>
          <w:sz w:val="26"/>
          <w:szCs w:val="26"/>
        </w:rPr>
        <w:t xml:space="preserve">tại Bản Thèn Luông, Nặm Ún, </w:t>
      </w:r>
      <w:r w:rsidR="00103CA9" w:rsidRPr="008666F5">
        <w:rPr>
          <w:spacing w:val="-4"/>
          <w:sz w:val="26"/>
          <w:szCs w:val="26"/>
        </w:rPr>
        <w:t xml:space="preserve">Huổi Pù, Bản Na Pản, </w:t>
      </w:r>
      <w:r w:rsidRPr="008666F5">
        <w:rPr>
          <w:spacing w:val="-4"/>
          <w:sz w:val="26"/>
          <w:szCs w:val="26"/>
          <w:lang w:val="vi-VN"/>
        </w:rPr>
        <w:t xml:space="preserve">được sử dụng = </w:t>
      </w:r>
      <w:r w:rsidRPr="008666F5">
        <w:rPr>
          <w:b/>
          <w:spacing w:val="-4"/>
          <w:sz w:val="26"/>
          <w:szCs w:val="26"/>
        </w:rPr>
        <w:t>36,0</w:t>
      </w:r>
      <w:r w:rsidRPr="008666F5">
        <w:rPr>
          <w:b/>
          <w:spacing w:val="-4"/>
          <w:sz w:val="26"/>
          <w:szCs w:val="26"/>
          <w:lang w:val="vi-VN"/>
        </w:rPr>
        <w:t xml:space="preserve"> %</w:t>
      </w:r>
      <w:r w:rsidRPr="008666F5">
        <w:rPr>
          <w:spacing w:val="-4"/>
          <w:sz w:val="26"/>
          <w:szCs w:val="26"/>
          <w:lang w:val="vi-VN"/>
        </w:rPr>
        <w:t xml:space="preserve"> . Có </w:t>
      </w:r>
      <w:r w:rsidRPr="008666F5">
        <w:rPr>
          <w:b/>
          <w:spacing w:val="-4"/>
          <w:sz w:val="26"/>
          <w:szCs w:val="26"/>
          <w:lang w:val="vi-VN"/>
        </w:rPr>
        <w:t>133</w:t>
      </w:r>
      <w:r w:rsidRPr="008666F5">
        <w:rPr>
          <w:spacing w:val="-4"/>
          <w:sz w:val="26"/>
          <w:szCs w:val="26"/>
          <w:lang w:val="vi-VN"/>
        </w:rPr>
        <w:t xml:space="preserve"> giếng nước</w:t>
      </w:r>
      <w:r w:rsidR="00103CA9" w:rsidRPr="008666F5">
        <w:rPr>
          <w:spacing w:val="-4"/>
          <w:sz w:val="26"/>
          <w:szCs w:val="26"/>
        </w:rPr>
        <w:t xml:space="preserve"> </w:t>
      </w:r>
      <w:r w:rsidR="00103CA9" w:rsidRPr="008666F5">
        <w:rPr>
          <w:b/>
          <w:spacing w:val="-4"/>
          <w:sz w:val="26"/>
          <w:szCs w:val="26"/>
        </w:rPr>
        <w:t>158</w:t>
      </w:r>
      <w:r w:rsidR="00103CA9" w:rsidRPr="008666F5">
        <w:rPr>
          <w:spacing w:val="-4"/>
          <w:sz w:val="26"/>
          <w:szCs w:val="26"/>
        </w:rPr>
        <w:t xml:space="preserve"> hộ được sử d</w:t>
      </w:r>
      <w:r w:rsidR="009C2A5C" w:rsidRPr="008666F5">
        <w:rPr>
          <w:spacing w:val="-4"/>
          <w:sz w:val="26"/>
          <w:szCs w:val="26"/>
        </w:rPr>
        <w:t>ụ</w:t>
      </w:r>
      <w:r w:rsidR="00103CA9" w:rsidRPr="008666F5">
        <w:rPr>
          <w:spacing w:val="-4"/>
          <w:sz w:val="26"/>
          <w:szCs w:val="26"/>
        </w:rPr>
        <w:t>ng</w:t>
      </w:r>
      <w:r w:rsidRPr="008666F5">
        <w:rPr>
          <w:spacing w:val="-4"/>
          <w:sz w:val="26"/>
          <w:szCs w:val="26"/>
          <w:lang w:val="vi-VN"/>
        </w:rPr>
        <w:t xml:space="preserve">. </w:t>
      </w:r>
    </w:p>
    <w:p w:rsidR="00380AD7" w:rsidRPr="008666F5" w:rsidRDefault="00380AD7" w:rsidP="00AF2D1D">
      <w:pPr>
        <w:autoSpaceDE w:val="0"/>
        <w:autoSpaceDN w:val="0"/>
        <w:adjustRightInd w:val="0"/>
        <w:spacing w:before="120"/>
        <w:ind w:firstLine="392"/>
        <w:jc w:val="both"/>
        <w:rPr>
          <w:b/>
          <w:bCs/>
          <w:sz w:val="26"/>
          <w:szCs w:val="26"/>
        </w:rPr>
      </w:pPr>
      <w:r w:rsidRPr="008666F5">
        <w:rPr>
          <w:spacing w:val="-4"/>
          <w:sz w:val="26"/>
          <w:szCs w:val="26"/>
        </w:rPr>
        <w:t>- Ng</w:t>
      </w:r>
      <w:r w:rsidRPr="008666F5">
        <w:rPr>
          <w:spacing w:val="-4"/>
          <w:sz w:val="26"/>
          <w:szCs w:val="26"/>
          <w:lang w:val="vi-VN"/>
        </w:rPr>
        <w:t>ư</w:t>
      </w:r>
      <w:r w:rsidRPr="008666F5">
        <w:rPr>
          <w:sz w:val="26"/>
          <w:szCs w:val="26"/>
          <w:lang w:val="vi-VN"/>
        </w:rPr>
        <w:t xml:space="preserve">ời dân chưa có </w:t>
      </w:r>
      <w:r w:rsidRPr="008666F5">
        <w:rPr>
          <w:sz w:val="26"/>
          <w:szCs w:val="26"/>
        </w:rPr>
        <w:t>ý thức giữ gìn vệ sinh môi tr</w:t>
      </w:r>
      <w:r w:rsidRPr="008666F5">
        <w:rPr>
          <w:sz w:val="26"/>
          <w:szCs w:val="26"/>
          <w:lang w:val="vi-VN"/>
        </w:rPr>
        <w:t>ường, chưa biết cách thu gom, xử l</w:t>
      </w:r>
      <w:r w:rsidRPr="008666F5">
        <w:rPr>
          <w:sz w:val="26"/>
          <w:szCs w:val="26"/>
        </w:rPr>
        <w:t>ý rác thải sinh hoạt, các bao bì thuốc bảo vệ thực vật sau khi sử dụng còn vứt rác bừa bãi; ch</w:t>
      </w:r>
      <w:r w:rsidRPr="008666F5">
        <w:rPr>
          <w:sz w:val="26"/>
          <w:szCs w:val="26"/>
          <w:lang w:val="vi-VN"/>
        </w:rPr>
        <w:t>ưa có công tr</w:t>
      </w:r>
      <w:r w:rsidRPr="008666F5">
        <w:rPr>
          <w:sz w:val="26"/>
          <w:szCs w:val="26"/>
        </w:rPr>
        <w:t>ình hố rác tập trung tại các bản</w:t>
      </w:r>
      <w:r w:rsidR="003A2838" w:rsidRPr="008666F5">
        <w:rPr>
          <w:sz w:val="26"/>
          <w:szCs w:val="26"/>
        </w:rPr>
        <w:t xml:space="preserve"> </w:t>
      </w:r>
      <w:r w:rsidRPr="008666F5">
        <w:rPr>
          <w:sz w:val="26"/>
          <w:szCs w:val="26"/>
        </w:rPr>
        <w:t>.</w:t>
      </w:r>
      <w:r w:rsidR="003A2838" w:rsidRPr="008666F5">
        <w:rPr>
          <w:sz w:val="26"/>
          <w:szCs w:val="26"/>
        </w:rPr>
        <w:t xml:space="preserve"> 80% số hộ chưa có nhà vệ sinh hợp vệ sinh</w:t>
      </w:r>
      <w:r w:rsidR="00F24C01" w:rsidRPr="008666F5">
        <w:rPr>
          <w:sz w:val="26"/>
          <w:szCs w:val="26"/>
        </w:rPr>
        <w:t>, 20% số hộ có nhà vệ sinh kiên cố.</w:t>
      </w:r>
      <w:r w:rsidRPr="008666F5">
        <w:rPr>
          <w:spacing w:val="-4"/>
          <w:sz w:val="26"/>
          <w:szCs w:val="26"/>
        </w:rPr>
        <w:t xml:space="preserve"> </w:t>
      </w:r>
    </w:p>
    <w:p w:rsidR="00543899" w:rsidRPr="008666F5" w:rsidRDefault="00543899" w:rsidP="00543899">
      <w:pPr>
        <w:autoSpaceDE w:val="0"/>
        <w:autoSpaceDN w:val="0"/>
        <w:adjustRightInd w:val="0"/>
        <w:spacing w:before="120"/>
        <w:jc w:val="both"/>
        <w:rPr>
          <w:b/>
          <w:bCs/>
          <w:spacing w:val="-4"/>
          <w:sz w:val="26"/>
          <w:szCs w:val="26"/>
        </w:rPr>
      </w:pPr>
    </w:p>
    <w:p w:rsidR="00FB3C27" w:rsidRPr="008666F5" w:rsidRDefault="00B919EE" w:rsidP="00543899">
      <w:pPr>
        <w:autoSpaceDE w:val="0"/>
        <w:autoSpaceDN w:val="0"/>
        <w:adjustRightInd w:val="0"/>
        <w:spacing w:before="120"/>
        <w:jc w:val="both"/>
        <w:rPr>
          <w:spacing w:val="-4"/>
          <w:sz w:val="26"/>
          <w:szCs w:val="26"/>
        </w:rPr>
      </w:pPr>
      <w:r w:rsidRPr="008666F5">
        <w:rPr>
          <w:b/>
          <w:bCs/>
          <w:spacing w:val="-4"/>
          <w:sz w:val="26"/>
          <w:szCs w:val="26"/>
        </w:rPr>
        <w:t xml:space="preserve">8. Y tế: </w:t>
      </w:r>
      <w:r w:rsidRPr="008666F5">
        <w:rPr>
          <w:spacing w:val="-4"/>
          <w:sz w:val="26"/>
          <w:szCs w:val="26"/>
        </w:rPr>
        <w:t xml:space="preserve"> </w:t>
      </w:r>
    </w:p>
    <w:p w:rsidR="00380AD7" w:rsidRPr="008666F5" w:rsidRDefault="00380AD7" w:rsidP="00543899">
      <w:pPr>
        <w:autoSpaceDE w:val="0"/>
        <w:autoSpaceDN w:val="0"/>
        <w:adjustRightInd w:val="0"/>
        <w:spacing w:before="120"/>
        <w:jc w:val="both"/>
        <w:rPr>
          <w:spacing w:val="-4"/>
          <w:sz w:val="26"/>
          <w:szCs w:val="26"/>
          <w:lang w:val="vi-VN"/>
        </w:rPr>
      </w:pPr>
      <w:r w:rsidRPr="008666F5">
        <w:rPr>
          <w:spacing w:val="-4"/>
          <w:sz w:val="26"/>
          <w:szCs w:val="26"/>
        </w:rPr>
        <w:t xml:space="preserve">Có </w:t>
      </w:r>
      <w:r w:rsidRPr="008666F5">
        <w:rPr>
          <w:b/>
          <w:spacing w:val="-4"/>
          <w:sz w:val="26"/>
          <w:szCs w:val="26"/>
        </w:rPr>
        <w:t xml:space="preserve">01 </w:t>
      </w:r>
      <w:r w:rsidRPr="008666F5">
        <w:rPr>
          <w:spacing w:val="-4"/>
          <w:sz w:val="26"/>
          <w:szCs w:val="26"/>
        </w:rPr>
        <w:t xml:space="preserve">trạm y tế, gồm  </w:t>
      </w:r>
      <w:r w:rsidRPr="008666F5">
        <w:rPr>
          <w:b/>
          <w:spacing w:val="-4"/>
          <w:sz w:val="26"/>
          <w:szCs w:val="26"/>
        </w:rPr>
        <w:t>01</w:t>
      </w:r>
      <w:r w:rsidRPr="008666F5">
        <w:rPr>
          <w:spacing w:val="-4"/>
          <w:sz w:val="26"/>
          <w:szCs w:val="26"/>
        </w:rPr>
        <w:t xml:space="preserve"> Bác sỹ, </w:t>
      </w:r>
      <w:r w:rsidRPr="008666F5">
        <w:rPr>
          <w:b/>
          <w:spacing w:val="-4"/>
          <w:sz w:val="26"/>
          <w:szCs w:val="26"/>
        </w:rPr>
        <w:t>02</w:t>
      </w:r>
      <w:r w:rsidRPr="008666F5">
        <w:rPr>
          <w:spacing w:val="-4"/>
          <w:sz w:val="26"/>
          <w:szCs w:val="26"/>
        </w:rPr>
        <w:t xml:space="preserve"> Y sỹ, </w:t>
      </w:r>
      <w:r w:rsidRPr="008666F5">
        <w:rPr>
          <w:b/>
          <w:spacing w:val="-4"/>
          <w:sz w:val="26"/>
          <w:szCs w:val="26"/>
        </w:rPr>
        <w:t>02</w:t>
      </w:r>
      <w:r w:rsidRPr="008666F5">
        <w:rPr>
          <w:spacing w:val="-4"/>
          <w:sz w:val="26"/>
          <w:szCs w:val="26"/>
        </w:rPr>
        <w:t xml:space="preserve"> y tá, </w:t>
      </w:r>
      <w:r w:rsidRPr="008666F5">
        <w:rPr>
          <w:b/>
          <w:spacing w:val="-4"/>
          <w:sz w:val="26"/>
          <w:szCs w:val="26"/>
        </w:rPr>
        <w:t>01</w:t>
      </w:r>
      <w:r w:rsidRPr="008666F5">
        <w:rPr>
          <w:spacing w:val="-4"/>
          <w:sz w:val="26"/>
          <w:szCs w:val="26"/>
        </w:rPr>
        <w:t xml:space="preserve"> nữ hộ sinh, </w:t>
      </w:r>
      <w:r w:rsidRPr="008666F5">
        <w:rPr>
          <w:b/>
          <w:spacing w:val="-4"/>
          <w:sz w:val="26"/>
          <w:szCs w:val="26"/>
        </w:rPr>
        <w:t>01</w:t>
      </w:r>
      <w:r w:rsidRPr="008666F5">
        <w:rPr>
          <w:spacing w:val="-4"/>
          <w:sz w:val="26"/>
          <w:szCs w:val="26"/>
        </w:rPr>
        <w:t xml:space="preserve"> điều dưỡng, trạm y tế xã chưa đạt chuẩn quốc gia, </w:t>
      </w:r>
      <w:r w:rsidR="00F1478A" w:rsidRPr="008666F5">
        <w:rPr>
          <w:spacing w:val="-4"/>
          <w:sz w:val="26"/>
          <w:szCs w:val="26"/>
        </w:rPr>
        <w:t>do đã xuống cấp.</w:t>
      </w:r>
    </w:p>
    <w:p w:rsidR="00543899" w:rsidRPr="008666F5" w:rsidRDefault="00380AD7" w:rsidP="00AF2D1D">
      <w:pPr>
        <w:tabs>
          <w:tab w:val="left" w:pos="720"/>
        </w:tabs>
        <w:autoSpaceDE w:val="0"/>
        <w:autoSpaceDN w:val="0"/>
        <w:adjustRightInd w:val="0"/>
        <w:spacing w:before="120"/>
        <w:jc w:val="both"/>
        <w:rPr>
          <w:spacing w:val="-4"/>
          <w:sz w:val="26"/>
          <w:szCs w:val="26"/>
        </w:rPr>
      </w:pPr>
      <w:r w:rsidRPr="008666F5">
        <w:rPr>
          <w:spacing w:val="-4"/>
          <w:sz w:val="26"/>
          <w:szCs w:val="26"/>
        </w:rPr>
        <w:tab/>
      </w:r>
    </w:p>
    <w:p w:rsidR="00B919EE" w:rsidRPr="008666F5" w:rsidRDefault="00B919EE" w:rsidP="00AF2D1D">
      <w:pPr>
        <w:tabs>
          <w:tab w:val="left" w:pos="720"/>
        </w:tabs>
        <w:autoSpaceDE w:val="0"/>
        <w:autoSpaceDN w:val="0"/>
        <w:adjustRightInd w:val="0"/>
        <w:spacing w:before="120"/>
        <w:jc w:val="both"/>
        <w:rPr>
          <w:b/>
          <w:bCs/>
          <w:color w:val="000000"/>
          <w:sz w:val="26"/>
          <w:szCs w:val="26"/>
        </w:rPr>
      </w:pPr>
      <w:r w:rsidRPr="008666F5">
        <w:rPr>
          <w:b/>
          <w:bCs/>
          <w:color w:val="000000"/>
          <w:spacing w:val="3"/>
          <w:sz w:val="26"/>
          <w:szCs w:val="26"/>
        </w:rPr>
        <w:t>9</w:t>
      </w:r>
      <w:r w:rsidRPr="008666F5">
        <w:rPr>
          <w:b/>
          <w:bCs/>
          <w:color w:val="000000"/>
          <w:sz w:val="26"/>
          <w:szCs w:val="26"/>
        </w:rPr>
        <w:t>.</w:t>
      </w:r>
      <w:r w:rsidRPr="008666F5">
        <w:rPr>
          <w:b/>
          <w:bCs/>
          <w:color w:val="000000"/>
          <w:spacing w:val="1"/>
          <w:sz w:val="26"/>
          <w:szCs w:val="26"/>
        </w:rPr>
        <w:t xml:space="preserve"> </w:t>
      </w:r>
      <w:r w:rsidRPr="008666F5">
        <w:rPr>
          <w:b/>
          <w:bCs/>
          <w:color w:val="000000"/>
          <w:spacing w:val="-4"/>
          <w:sz w:val="26"/>
          <w:szCs w:val="26"/>
        </w:rPr>
        <w:t>C</w:t>
      </w:r>
      <w:r w:rsidRPr="008666F5">
        <w:rPr>
          <w:b/>
          <w:bCs/>
          <w:color w:val="000000"/>
          <w:spacing w:val="3"/>
          <w:sz w:val="26"/>
          <w:szCs w:val="26"/>
        </w:rPr>
        <w:t>ôn</w:t>
      </w:r>
      <w:r w:rsidRPr="008666F5">
        <w:rPr>
          <w:b/>
          <w:bCs/>
          <w:color w:val="000000"/>
          <w:sz w:val="26"/>
          <w:szCs w:val="26"/>
        </w:rPr>
        <w:t>g</w:t>
      </w:r>
      <w:r w:rsidRPr="008666F5">
        <w:rPr>
          <w:b/>
          <w:bCs/>
          <w:color w:val="000000"/>
          <w:spacing w:val="11"/>
          <w:sz w:val="26"/>
          <w:szCs w:val="26"/>
        </w:rPr>
        <w:t xml:space="preserve"> </w:t>
      </w:r>
      <w:r w:rsidRPr="008666F5">
        <w:rPr>
          <w:b/>
          <w:bCs/>
          <w:color w:val="000000"/>
          <w:sz w:val="26"/>
          <w:szCs w:val="26"/>
        </w:rPr>
        <w:t>t</w:t>
      </w:r>
      <w:r w:rsidRPr="008666F5">
        <w:rPr>
          <w:b/>
          <w:bCs/>
          <w:color w:val="000000"/>
          <w:spacing w:val="-2"/>
          <w:sz w:val="26"/>
          <w:szCs w:val="26"/>
        </w:rPr>
        <w:t>á</w:t>
      </w:r>
      <w:r w:rsidRPr="008666F5">
        <w:rPr>
          <w:b/>
          <w:bCs/>
          <w:color w:val="000000"/>
          <w:sz w:val="26"/>
          <w:szCs w:val="26"/>
        </w:rPr>
        <w:t>c</w:t>
      </w:r>
      <w:r w:rsidRPr="008666F5">
        <w:rPr>
          <w:b/>
          <w:bCs/>
          <w:color w:val="000000"/>
          <w:spacing w:val="3"/>
          <w:sz w:val="26"/>
          <w:szCs w:val="26"/>
        </w:rPr>
        <w:t xml:space="preserve"> </w:t>
      </w:r>
      <w:r w:rsidRPr="008666F5">
        <w:rPr>
          <w:b/>
          <w:bCs/>
          <w:color w:val="000000"/>
          <w:spacing w:val="-1"/>
          <w:sz w:val="26"/>
          <w:szCs w:val="26"/>
        </w:rPr>
        <w:t>p</w:t>
      </w:r>
      <w:r w:rsidRPr="008666F5">
        <w:rPr>
          <w:b/>
          <w:bCs/>
          <w:color w:val="000000"/>
          <w:spacing w:val="3"/>
          <w:sz w:val="26"/>
          <w:szCs w:val="26"/>
        </w:rPr>
        <w:t>h</w:t>
      </w:r>
      <w:r w:rsidRPr="008666F5">
        <w:rPr>
          <w:b/>
          <w:bCs/>
          <w:color w:val="000000"/>
          <w:spacing w:val="-1"/>
          <w:sz w:val="26"/>
          <w:szCs w:val="26"/>
        </w:rPr>
        <w:t>ò</w:t>
      </w:r>
      <w:r w:rsidRPr="008666F5">
        <w:rPr>
          <w:b/>
          <w:bCs/>
          <w:color w:val="000000"/>
          <w:spacing w:val="8"/>
          <w:sz w:val="26"/>
          <w:szCs w:val="26"/>
        </w:rPr>
        <w:t>n</w:t>
      </w:r>
      <w:r w:rsidRPr="008666F5">
        <w:rPr>
          <w:b/>
          <w:bCs/>
          <w:color w:val="000000"/>
          <w:spacing w:val="-1"/>
          <w:sz w:val="26"/>
          <w:szCs w:val="26"/>
        </w:rPr>
        <w:t>g</w:t>
      </w:r>
      <w:r w:rsidRPr="008666F5">
        <w:rPr>
          <w:b/>
          <w:bCs/>
          <w:color w:val="000000"/>
          <w:sz w:val="26"/>
          <w:szCs w:val="26"/>
        </w:rPr>
        <w:t>,</w:t>
      </w:r>
      <w:r w:rsidRPr="008666F5">
        <w:rPr>
          <w:b/>
          <w:bCs/>
          <w:color w:val="000000"/>
          <w:spacing w:val="6"/>
          <w:sz w:val="26"/>
          <w:szCs w:val="26"/>
        </w:rPr>
        <w:t xml:space="preserve"> </w:t>
      </w:r>
      <w:r w:rsidRPr="008666F5">
        <w:rPr>
          <w:b/>
          <w:bCs/>
          <w:color w:val="000000"/>
          <w:spacing w:val="-2"/>
          <w:sz w:val="26"/>
          <w:szCs w:val="26"/>
        </w:rPr>
        <w:t>ch</w:t>
      </w:r>
      <w:r w:rsidRPr="008666F5">
        <w:rPr>
          <w:b/>
          <w:bCs/>
          <w:color w:val="000000"/>
          <w:spacing w:val="3"/>
          <w:sz w:val="26"/>
          <w:szCs w:val="26"/>
        </w:rPr>
        <w:t>ốn</w:t>
      </w:r>
      <w:r w:rsidRPr="008666F5">
        <w:rPr>
          <w:b/>
          <w:bCs/>
          <w:color w:val="000000"/>
          <w:sz w:val="26"/>
          <w:szCs w:val="26"/>
        </w:rPr>
        <w:t>g</w:t>
      </w:r>
      <w:r w:rsidRPr="008666F5">
        <w:rPr>
          <w:b/>
          <w:bCs/>
          <w:color w:val="000000"/>
          <w:spacing w:val="12"/>
          <w:sz w:val="26"/>
          <w:szCs w:val="26"/>
        </w:rPr>
        <w:t xml:space="preserve"> </w:t>
      </w:r>
      <w:r w:rsidRPr="008666F5">
        <w:rPr>
          <w:b/>
          <w:bCs/>
          <w:color w:val="000000"/>
          <w:spacing w:val="-5"/>
          <w:sz w:val="26"/>
          <w:szCs w:val="26"/>
        </w:rPr>
        <w:t>t</w:t>
      </w:r>
      <w:r w:rsidRPr="008666F5">
        <w:rPr>
          <w:b/>
          <w:bCs/>
          <w:color w:val="000000"/>
          <w:spacing w:val="3"/>
          <w:sz w:val="26"/>
          <w:szCs w:val="26"/>
        </w:rPr>
        <w:t>h</w:t>
      </w:r>
      <w:r w:rsidRPr="008666F5">
        <w:rPr>
          <w:b/>
          <w:bCs/>
          <w:color w:val="000000"/>
          <w:sz w:val="26"/>
          <w:szCs w:val="26"/>
        </w:rPr>
        <w:t>i</w:t>
      </w:r>
      <w:r w:rsidRPr="008666F5">
        <w:rPr>
          <w:b/>
          <w:bCs/>
          <w:color w:val="000000"/>
          <w:spacing w:val="-2"/>
          <w:sz w:val="26"/>
          <w:szCs w:val="26"/>
        </w:rPr>
        <w:t>ê</w:t>
      </w:r>
      <w:r w:rsidRPr="008666F5">
        <w:rPr>
          <w:b/>
          <w:bCs/>
          <w:color w:val="000000"/>
          <w:sz w:val="26"/>
          <w:szCs w:val="26"/>
        </w:rPr>
        <w:t>n</w:t>
      </w:r>
      <w:r w:rsidRPr="008666F5">
        <w:rPr>
          <w:b/>
          <w:bCs/>
          <w:color w:val="000000"/>
          <w:spacing w:val="10"/>
          <w:sz w:val="26"/>
          <w:szCs w:val="26"/>
        </w:rPr>
        <w:t xml:space="preserve"> </w:t>
      </w:r>
      <w:r w:rsidRPr="008666F5">
        <w:rPr>
          <w:b/>
          <w:bCs/>
          <w:color w:val="000000"/>
          <w:sz w:val="26"/>
          <w:szCs w:val="26"/>
        </w:rPr>
        <w:t>t</w:t>
      </w:r>
      <w:r w:rsidRPr="008666F5">
        <w:rPr>
          <w:b/>
          <w:bCs/>
          <w:color w:val="000000"/>
          <w:spacing w:val="2"/>
          <w:sz w:val="26"/>
          <w:szCs w:val="26"/>
        </w:rPr>
        <w:t>a</w:t>
      </w:r>
      <w:r w:rsidRPr="008666F5">
        <w:rPr>
          <w:b/>
          <w:bCs/>
          <w:color w:val="000000"/>
          <w:sz w:val="26"/>
          <w:szCs w:val="26"/>
        </w:rPr>
        <w:t>i</w:t>
      </w:r>
    </w:p>
    <w:p w:rsidR="00380AD7" w:rsidRPr="008666F5" w:rsidRDefault="00380AD7" w:rsidP="00AF2D1D">
      <w:pPr>
        <w:autoSpaceDE w:val="0"/>
        <w:autoSpaceDN w:val="0"/>
        <w:adjustRightInd w:val="0"/>
        <w:spacing w:before="120"/>
        <w:ind w:firstLine="567"/>
        <w:jc w:val="both"/>
        <w:rPr>
          <w:sz w:val="26"/>
          <w:szCs w:val="26"/>
        </w:rPr>
      </w:pPr>
      <w:r w:rsidRPr="008666F5">
        <w:rPr>
          <w:sz w:val="26"/>
          <w:szCs w:val="26"/>
        </w:rPr>
        <w:t xml:space="preserve">  Đảng uỷ, HĐND, UBND xã đã xác định công tác PCTT là một trong những công tác trọng tâm hàng đầu trong mùa m</w:t>
      </w:r>
      <w:r w:rsidRPr="008666F5">
        <w:rPr>
          <w:sz w:val="26"/>
          <w:szCs w:val="26"/>
          <w:lang w:val="vi-VN"/>
        </w:rPr>
        <w:t>ưa lũ</w:t>
      </w:r>
      <w:r w:rsidRPr="008666F5">
        <w:rPr>
          <w:sz w:val="26"/>
          <w:szCs w:val="26"/>
        </w:rPr>
        <w:t>.</w:t>
      </w:r>
      <w:r w:rsidRPr="008666F5">
        <w:rPr>
          <w:sz w:val="26"/>
          <w:szCs w:val="26"/>
          <w:lang w:val="vi-VN"/>
        </w:rPr>
        <w:t xml:space="preserve"> </w:t>
      </w:r>
      <w:r w:rsidRPr="008666F5">
        <w:rPr>
          <w:sz w:val="26"/>
          <w:szCs w:val="26"/>
        </w:rPr>
        <w:t>Vì vậy hàng năm, xã đã xây dựng kế hoạch và phương án PCTT tìm kiếm cứu nạn với ph</w:t>
      </w:r>
      <w:r w:rsidRPr="008666F5">
        <w:rPr>
          <w:sz w:val="26"/>
          <w:szCs w:val="26"/>
          <w:lang w:val="vi-VN"/>
        </w:rPr>
        <w:t>ương châm “chủ động ph</w:t>
      </w:r>
      <w:r w:rsidRPr="008666F5">
        <w:rPr>
          <w:sz w:val="26"/>
          <w:szCs w:val="26"/>
        </w:rPr>
        <w:t>òng tránh, ứng phó kịp thời, khắc phục nhanh chóng và hiệu quả</w:t>
      </w:r>
      <w:del w:id="12" w:author="lno" w:date="2014-11-17T10:27:00Z">
        <w:r w:rsidRPr="008666F5" w:rsidDel="0022553C">
          <w:rPr>
            <w:sz w:val="26"/>
            <w:szCs w:val="26"/>
          </w:rPr>
          <w:delText xml:space="preserve"> </w:delText>
        </w:r>
      </w:del>
      <w:r w:rsidRPr="008666F5">
        <w:rPr>
          <w:sz w:val="26"/>
          <w:szCs w:val="26"/>
        </w:rPr>
        <w:t>” nhằm giảm tới mức thấp nhất về ng</w:t>
      </w:r>
      <w:r w:rsidRPr="008666F5">
        <w:rPr>
          <w:sz w:val="26"/>
          <w:szCs w:val="26"/>
          <w:lang w:val="vi-VN"/>
        </w:rPr>
        <w:t>ười, tài sản, môi trường do thiên tai gây ra, chính quyền x</w:t>
      </w:r>
      <w:r w:rsidRPr="008666F5">
        <w:rPr>
          <w:sz w:val="26"/>
          <w:szCs w:val="26"/>
        </w:rPr>
        <w:t>ã đã tích cực chủ động trong công tác tuyên truyền đến người dân trong xã thông qua các buổi họp thôn.</w:t>
      </w:r>
    </w:p>
    <w:p w:rsidR="00380AD7" w:rsidRPr="008666F5" w:rsidRDefault="00380AD7" w:rsidP="00AF2D1D">
      <w:pPr>
        <w:autoSpaceDE w:val="0"/>
        <w:autoSpaceDN w:val="0"/>
        <w:adjustRightInd w:val="0"/>
        <w:spacing w:before="120"/>
        <w:ind w:firstLine="567"/>
        <w:jc w:val="both"/>
        <w:rPr>
          <w:sz w:val="26"/>
          <w:szCs w:val="26"/>
        </w:rPr>
      </w:pPr>
      <w:r w:rsidRPr="008666F5">
        <w:rPr>
          <w:sz w:val="26"/>
          <w:szCs w:val="26"/>
        </w:rPr>
        <w:t xml:space="preserve">Xã đã thành lập ban chỉ huy PCTT gồm </w:t>
      </w:r>
      <w:r w:rsidRPr="008666F5">
        <w:rPr>
          <w:b/>
          <w:color w:val="000000"/>
          <w:sz w:val="26"/>
          <w:szCs w:val="26"/>
        </w:rPr>
        <w:t>38</w:t>
      </w:r>
      <w:r w:rsidRPr="008666F5">
        <w:rPr>
          <w:color w:val="000000"/>
          <w:sz w:val="26"/>
          <w:szCs w:val="26"/>
        </w:rPr>
        <w:t xml:space="preserve"> ng</w:t>
      </w:r>
      <w:r w:rsidR="00CD3EFE" w:rsidRPr="008666F5">
        <w:rPr>
          <w:color w:val="000000"/>
          <w:sz w:val="26"/>
          <w:szCs w:val="26"/>
          <w:lang w:val="vi-VN"/>
        </w:rPr>
        <w:t>ười</w:t>
      </w:r>
      <w:r w:rsidR="00CD3EFE" w:rsidRPr="008666F5">
        <w:rPr>
          <w:sz w:val="26"/>
          <w:szCs w:val="26"/>
        </w:rPr>
        <w:t xml:space="preserve"> gồm các ban, ngành đoàn thể </w:t>
      </w:r>
      <w:r w:rsidRPr="008666F5">
        <w:rPr>
          <w:sz w:val="26"/>
          <w:szCs w:val="26"/>
          <w:lang w:val="vi-VN"/>
        </w:rPr>
        <w:t xml:space="preserve"> trong đó</w:t>
      </w:r>
      <w:r w:rsidRPr="008666F5">
        <w:rPr>
          <w:sz w:val="26"/>
          <w:szCs w:val="26"/>
        </w:rPr>
        <w:t>:</w:t>
      </w:r>
      <w:r w:rsidRPr="008666F5">
        <w:rPr>
          <w:sz w:val="26"/>
          <w:szCs w:val="26"/>
          <w:lang w:val="vi-VN"/>
        </w:rPr>
        <w:t xml:space="preserve"> có </w:t>
      </w:r>
      <w:r w:rsidRPr="008666F5">
        <w:rPr>
          <w:b/>
          <w:sz w:val="26"/>
          <w:szCs w:val="26"/>
          <w:lang w:val="vi-VN"/>
        </w:rPr>
        <w:t>6</w:t>
      </w:r>
      <w:r w:rsidRPr="008666F5">
        <w:rPr>
          <w:sz w:val="26"/>
          <w:szCs w:val="26"/>
          <w:lang w:val="vi-VN"/>
        </w:rPr>
        <w:t xml:space="preserve"> nữ; đội xung kích x</w:t>
      </w:r>
      <w:r w:rsidRPr="008666F5">
        <w:rPr>
          <w:sz w:val="26"/>
          <w:szCs w:val="26"/>
        </w:rPr>
        <w:t>ã với số l</w:t>
      </w:r>
      <w:r w:rsidRPr="008666F5">
        <w:rPr>
          <w:sz w:val="26"/>
          <w:szCs w:val="26"/>
          <w:lang w:val="vi-VN"/>
        </w:rPr>
        <w:t xml:space="preserve">ượng </w:t>
      </w:r>
      <w:r w:rsidRPr="008666F5">
        <w:rPr>
          <w:b/>
          <w:sz w:val="26"/>
          <w:szCs w:val="26"/>
        </w:rPr>
        <w:t>15</w:t>
      </w:r>
      <w:r w:rsidRPr="008666F5">
        <w:rPr>
          <w:sz w:val="26"/>
          <w:szCs w:val="26"/>
          <w:lang w:val="vi-VN"/>
        </w:rPr>
        <w:t xml:space="preserve"> người; lực lượng cứu hộ cứu nạn </w:t>
      </w:r>
      <w:r w:rsidRPr="008666F5">
        <w:rPr>
          <w:b/>
          <w:sz w:val="26"/>
          <w:szCs w:val="26"/>
          <w:lang w:val="vi-VN"/>
        </w:rPr>
        <w:t>1</w:t>
      </w:r>
      <w:r w:rsidRPr="008666F5">
        <w:rPr>
          <w:b/>
          <w:sz w:val="26"/>
          <w:szCs w:val="26"/>
        </w:rPr>
        <w:t>55</w:t>
      </w:r>
      <w:r w:rsidRPr="008666F5">
        <w:rPr>
          <w:sz w:val="26"/>
          <w:szCs w:val="26"/>
          <w:lang w:val="vi-VN"/>
        </w:rPr>
        <w:t xml:space="preserve"> người, lực lượng dự bị động viên gồm </w:t>
      </w:r>
      <w:r w:rsidRPr="008666F5">
        <w:rPr>
          <w:b/>
          <w:sz w:val="26"/>
          <w:szCs w:val="26"/>
          <w:lang w:val="vi-VN"/>
        </w:rPr>
        <w:t>1</w:t>
      </w:r>
      <w:r w:rsidRPr="008666F5">
        <w:rPr>
          <w:b/>
          <w:sz w:val="26"/>
          <w:szCs w:val="26"/>
        </w:rPr>
        <w:t>86</w:t>
      </w:r>
      <w:r w:rsidRPr="008666F5">
        <w:rPr>
          <w:sz w:val="26"/>
          <w:szCs w:val="26"/>
          <w:lang w:val="vi-VN"/>
        </w:rPr>
        <w:t xml:space="preserve"> người; lực lượng dân quân </w:t>
      </w:r>
      <w:r w:rsidRPr="008666F5">
        <w:rPr>
          <w:b/>
          <w:sz w:val="26"/>
          <w:szCs w:val="26"/>
        </w:rPr>
        <w:t>112</w:t>
      </w:r>
      <w:r w:rsidRPr="008666F5">
        <w:rPr>
          <w:sz w:val="26"/>
          <w:szCs w:val="26"/>
          <w:lang w:val="vi-VN"/>
        </w:rPr>
        <w:t xml:space="preserve"> người, tại </w:t>
      </w:r>
      <w:r w:rsidRPr="008666F5">
        <w:rPr>
          <w:b/>
          <w:sz w:val="26"/>
          <w:szCs w:val="26"/>
          <w:lang w:val="vi-VN"/>
        </w:rPr>
        <w:t>14 /14</w:t>
      </w:r>
      <w:r w:rsidRPr="008666F5">
        <w:rPr>
          <w:sz w:val="26"/>
          <w:szCs w:val="26"/>
          <w:lang w:val="vi-VN"/>
        </w:rPr>
        <w:t xml:space="preserve"> bản.</w:t>
      </w:r>
    </w:p>
    <w:p w:rsidR="00380AD7" w:rsidRPr="008666F5" w:rsidRDefault="00380AD7" w:rsidP="00E67408">
      <w:pPr>
        <w:autoSpaceDE w:val="0"/>
        <w:autoSpaceDN w:val="0"/>
        <w:adjustRightInd w:val="0"/>
        <w:spacing w:before="120"/>
        <w:ind w:firstLine="567"/>
        <w:jc w:val="both"/>
        <w:rPr>
          <w:sz w:val="26"/>
          <w:szCs w:val="26"/>
        </w:rPr>
      </w:pPr>
      <w:r w:rsidRPr="008666F5">
        <w:rPr>
          <w:sz w:val="26"/>
          <w:szCs w:val="26"/>
        </w:rPr>
        <w:t>Sau mỗi lần thiên tai, Ban chỉ huy th</w:t>
      </w:r>
      <w:r w:rsidRPr="008666F5">
        <w:rPr>
          <w:sz w:val="26"/>
          <w:szCs w:val="26"/>
          <w:lang w:val="vi-VN"/>
        </w:rPr>
        <w:t>ưc hiện nghiêm túc việc đánh giá thiệt hại, đánh giá nhu cầu và rút ra bài học kinh nghiệm trong công tác PCTT, đồng thời có biện pháp khắc phục, báo cáo cấp trên kịp thời theo quy định</w:t>
      </w:r>
      <w:r w:rsidR="00630FD2" w:rsidRPr="008666F5">
        <w:rPr>
          <w:sz w:val="26"/>
          <w:szCs w:val="26"/>
        </w:rPr>
        <w:t>.</w:t>
      </w:r>
    </w:p>
    <w:p w:rsidR="00E67408" w:rsidRPr="008666F5" w:rsidRDefault="00E67408" w:rsidP="00630FD2">
      <w:pPr>
        <w:autoSpaceDE w:val="0"/>
        <w:autoSpaceDN w:val="0"/>
        <w:adjustRightInd w:val="0"/>
        <w:spacing w:before="120"/>
        <w:jc w:val="both"/>
        <w:rPr>
          <w:sz w:val="26"/>
          <w:szCs w:val="26"/>
        </w:rPr>
      </w:pPr>
    </w:p>
    <w:p w:rsidR="00B919EE" w:rsidRPr="008666F5" w:rsidRDefault="00B919EE" w:rsidP="00543899">
      <w:pPr>
        <w:tabs>
          <w:tab w:val="left" w:pos="720"/>
        </w:tabs>
        <w:autoSpaceDE w:val="0"/>
        <w:autoSpaceDN w:val="0"/>
        <w:adjustRightInd w:val="0"/>
        <w:spacing w:before="120"/>
        <w:jc w:val="both"/>
        <w:rPr>
          <w:sz w:val="26"/>
          <w:szCs w:val="26"/>
        </w:rPr>
      </w:pPr>
      <w:r w:rsidRPr="008666F5">
        <w:rPr>
          <w:b/>
          <w:bCs/>
          <w:spacing w:val="6"/>
          <w:sz w:val="26"/>
          <w:szCs w:val="26"/>
        </w:rPr>
        <w:t>B</w:t>
      </w:r>
      <w:r w:rsidRPr="008666F5">
        <w:rPr>
          <w:b/>
          <w:bCs/>
          <w:sz w:val="26"/>
          <w:szCs w:val="26"/>
        </w:rPr>
        <w:t>.</w:t>
      </w:r>
      <w:r w:rsidRPr="008666F5">
        <w:rPr>
          <w:b/>
          <w:bCs/>
          <w:spacing w:val="2"/>
          <w:sz w:val="26"/>
          <w:szCs w:val="26"/>
        </w:rPr>
        <w:t xml:space="preserve"> </w:t>
      </w:r>
      <w:r w:rsidRPr="008666F5">
        <w:rPr>
          <w:b/>
          <w:bCs/>
          <w:spacing w:val="-4"/>
          <w:sz w:val="26"/>
          <w:szCs w:val="26"/>
        </w:rPr>
        <w:t>T</w:t>
      </w:r>
      <w:r w:rsidRPr="008666F5">
        <w:rPr>
          <w:b/>
          <w:bCs/>
          <w:spacing w:val="3"/>
          <w:sz w:val="26"/>
          <w:szCs w:val="26"/>
        </w:rPr>
        <w:t>H</w:t>
      </w:r>
      <w:r w:rsidRPr="008666F5">
        <w:rPr>
          <w:b/>
          <w:bCs/>
          <w:spacing w:val="8"/>
          <w:sz w:val="26"/>
          <w:szCs w:val="26"/>
        </w:rPr>
        <w:t>Ô</w:t>
      </w:r>
      <w:r w:rsidRPr="008666F5">
        <w:rPr>
          <w:b/>
          <w:bCs/>
          <w:spacing w:val="-3"/>
          <w:sz w:val="26"/>
          <w:szCs w:val="26"/>
        </w:rPr>
        <w:t>N</w:t>
      </w:r>
      <w:r w:rsidRPr="008666F5">
        <w:rPr>
          <w:b/>
          <w:bCs/>
          <w:sz w:val="26"/>
          <w:szCs w:val="26"/>
        </w:rPr>
        <w:t>G</w:t>
      </w:r>
      <w:r w:rsidRPr="008666F5">
        <w:rPr>
          <w:b/>
          <w:bCs/>
          <w:spacing w:val="9"/>
          <w:sz w:val="26"/>
          <w:szCs w:val="26"/>
        </w:rPr>
        <w:t xml:space="preserve"> </w:t>
      </w:r>
      <w:r w:rsidRPr="008666F5">
        <w:rPr>
          <w:b/>
          <w:bCs/>
          <w:spacing w:val="1"/>
          <w:sz w:val="26"/>
          <w:szCs w:val="26"/>
        </w:rPr>
        <w:t>TI</w:t>
      </w:r>
      <w:r w:rsidRPr="008666F5">
        <w:rPr>
          <w:b/>
          <w:bCs/>
          <w:sz w:val="26"/>
          <w:szCs w:val="26"/>
        </w:rPr>
        <w:t>N</w:t>
      </w:r>
      <w:r w:rsidRPr="008666F5">
        <w:rPr>
          <w:b/>
          <w:bCs/>
          <w:spacing w:val="4"/>
          <w:sz w:val="26"/>
          <w:szCs w:val="26"/>
        </w:rPr>
        <w:t xml:space="preserve"> </w:t>
      </w:r>
      <w:r w:rsidRPr="008666F5">
        <w:rPr>
          <w:b/>
          <w:bCs/>
          <w:spacing w:val="2"/>
          <w:sz w:val="26"/>
          <w:szCs w:val="26"/>
        </w:rPr>
        <w:t>ĐÁ</w:t>
      </w:r>
      <w:r w:rsidRPr="008666F5">
        <w:rPr>
          <w:b/>
          <w:bCs/>
          <w:spacing w:val="-3"/>
          <w:sz w:val="26"/>
          <w:szCs w:val="26"/>
        </w:rPr>
        <w:t>N</w:t>
      </w:r>
      <w:r w:rsidRPr="008666F5">
        <w:rPr>
          <w:b/>
          <w:bCs/>
          <w:sz w:val="26"/>
          <w:szCs w:val="26"/>
        </w:rPr>
        <w:t>H</w:t>
      </w:r>
      <w:r w:rsidRPr="008666F5">
        <w:rPr>
          <w:b/>
          <w:bCs/>
          <w:spacing w:val="12"/>
          <w:sz w:val="26"/>
          <w:szCs w:val="26"/>
        </w:rPr>
        <w:t xml:space="preserve"> </w:t>
      </w:r>
      <w:r w:rsidRPr="008666F5">
        <w:rPr>
          <w:b/>
          <w:bCs/>
          <w:spacing w:val="-2"/>
          <w:sz w:val="26"/>
          <w:szCs w:val="26"/>
        </w:rPr>
        <w:t>G</w:t>
      </w:r>
      <w:r w:rsidRPr="008666F5">
        <w:rPr>
          <w:b/>
          <w:bCs/>
          <w:spacing w:val="-3"/>
          <w:sz w:val="26"/>
          <w:szCs w:val="26"/>
        </w:rPr>
        <w:t>I</w:t>
      </w:r>
      <w:r w:rsidRPr="008666F5">
        <w:rPr>
          <w:b/>
          <w:bCs/>
          <w:sz w:val="26"/>
          <w:szCs w:val="26"/>
        </w:rPr>
        <w:t>Á</w:t>
      </w:r>
      <w:r w:rsidRPr="008666F5">
        <w:rPr>
          <w:b/>
          <w:bCs/>
          <w:spacing w:val="8"/>
          <w:sz w:val="26"/>
          <w:szCs w:val="26"/>
        </w:rPr>
        <w:t xml:space="preserve"> </w:t>
      </w:r>
      <w:r w:rsidRPr="008666F5">
        <w:rPr>
          <w:b/>
          <w:bCs/>
          <w:spacing w:val="-2"/>
          <w:sz w:val="26"/>
          <w:szCs w:val="26"/>
        </w:rPr>
        <w:t>V</w:t>
      </w:r>
      <w:r w:rsidRPr="008666F5">
        <w:rPr>
          <w:b/>
          <w:bCs/>
          <w:sz w:val="26"/>
          <w:szCs w:val="26"/>
        </w:rPr>
        <w:t>Ề</w:t>
      </w:r>
      <w:r w:rsidRPr="008666F5">
        <w:rPr>
          <w:b/>
          <w:bCs/>
          <w:spacing w:val="6"/>
          <w:sz w:val="26"/>
          <w:szCs w:val="26"/>
        </w:rPr>
        <w:t xml:space="preserve"> </w:t>
      </w:r>
      <w:r w:rsidRPr="008666F5">
        <w:rPr>
          <w:b/>
          <w:bCs/>
          <w:spacing w:val="1"/>
          <w:sz w:val="26"/>
          <w:szCs w:val="26"/>
        </w:rPr>
        <w:t>T</w:t>
      </w:r>
      <w:r w:rsidRPr="008666F5">
        <w:rPr>
          <w:b/>
          <w:bCs/>
          <w:spacing w:val="3"/>
          <w:sz w:val="26"/>
          <w:szCs w:val="26"/>
        </w:rPr>
        <w:t>H</w:t>
      </w:r>
      <w:r w:rsidRPr="008666F5">
        <w:rPr>
          <w:b/>
          <w:bCs/>
          <w:spacing w:val="1"/>
          <w:sz w:val="26"/>
          <w:szCs w:val="26"/>
        </w:rPr>
        <w:t>IÊ</w:t>
      </w:r>
      <w:r w:rsidRPr="008666F5">
        <w:rPr>
          <w:b/>
          <w:bCs/>
          <w:sz w:val="26"/>
          <w:szCs w:val="26"/>
        </w:rPr>
        <w:t>N</w:t>
      </w:r>
      <w:r w:rsidRPr="008666F5">
        <w:rPr>
          <w:b/>
          <w:bCs/>
          <w:spacing w:val="12"/>
          <w:sz w:val="26"/>
          <w:szCs w:val="26"/>
        </w:rPr>
        <w:t xml:space="preserve"> </w:t>
      </w:r>
      <w:r w:rsidRPr="008666F5">
        <w:rPr>
          <w:b/>
          <w:bCs/>
          <w:spacing w:val="-4"/>
          <w:sz w:val="26"/>
          <w:szCs w:val="26"/>
        </w:rPr>
        <w:t>T</w:t>
      </w:r>
      <w:r w:rsidRPr="008666F5">
        <w:rPr>
          <w:b/>
          <w:bCs/>
          <w:spacing w:val="2"/>
          <w:sz w:val="26"/>
          <w:szCs w:val="26"/>
        </w:rPr>
        <w:t>A</w:t>
      </w:r>
      <w:r w:rsidRPr="008666F5">
        <w:rPr>
          <w:b/>
          <w:bCs/>
          <w:spacing w:val="1"/>
          <w:sz w:val="26"/>
          <w:szCs w:val="26"/>
        </w:rPr>
        <w:t>I</w:t>
      </w:r>
      <w:r w:rsidRPr="008666F5">
        <w:rPr>
          <w:b/>
          <w:bCs/>
          <w:sz w:val="26"/>
          <w:szCs w:val="26"/>
        </w:rPr>
        <w:t>,</w:t>
      </w:r>
      <w:r w:rsidRPr="008666F5">
        <w:rPr>
          <w:b/>
          <w:bCs/>
          <w:spacing w:val="9"/>
          <w:sz w:val="26"/>
          <w:szCs w:val="26"/>
        </w:rPr>
        <w:t xml:space="preserve"> </w:t>
      </w:r>
      <w:r w:rsidRPr="008666F5">
        <w:rPr>
          <w:b/>
          <w:bCs/>
          <w:spacing w:val="1"/>
          <w:sz w:val="26"/>
          <w:szCs w:val="26"/>
        </w:rPr>
        <w:t>TÌ</w:t>
      </w:r>
      <w:r w:rsidRPr="008666F5">
        <w:rPr>
          <w:b/>
          <w:bCs/>
          <w:spacing w:val="-3"/>
          <w:sz w:val="26"/>
          <w:szCs w:val="26"/>
        </w:rPr>
        <w:t>N</w:t>
      </w:r>
      <w:r w:rsidRPr="008666F5">
        <w:rPr>
          <w:b/>
          <w:bCs/>
          <w:sz w:val="26"/>
          <w:szCs w:val="26"/>
        </w:rPr>
        <w:t>H</w:t>
      </w:r>
      <w:r w:rsidRPr="008666F5">
        <w:rPr>
          <w:b/>
          <w:bCs/>
          <w:spacing w:val="11"/>
          <w:sz w:val="26"/>
          <w:szCs w:val="26"/>
        </w:rPr>
        <w:t xml:space="preserve"> </w:t>
      </w:r>
      <w:r w:rsidRPr="008666F5">
        <w:rPr>
          <w:b/>
          <w:bCs/>
          <w:spacing w:val="1"/>
          <w:sz w:val="26"/>
          <w:szCs w:val="26"/>
        </w:rPr>
        <w:t>T</w:t>
      </w:r>
      <w:r w:rsidRPr="008666F5">
        <w:rPr>
          <w:b/>
          <w:bCs/>
          <w:spacing w:val="-2"/>
          <w:sz w:val="26"/>
          <w:szCs w:val="26"/>
        </w:rPr>
        <w:t>R</w:t>
      </w:r>
      <w:r w:rsidRPr="008666F5">
        <w:rPr>
          <w:b/>
          <w:bCs/>
          <w:spacing w:val="2"/>
          <w:sz w:val="26"/>
          <w:szCs w:val="26"/>
        </w:rPr>
        <w:t>ẠN</w:t>
      </w:r>
      <w:r w:rsidRPr="008666F5">
        <w:rPr>
          <w:b/>
          <w:bCs/>
          <w:sz w:val="26"/>
          <w:szCs w:val="26"/>
        </w:rPr>
        <w:t>G</w:t>
      </w:r>
      <w:r w:rsidRPr="008666F5">
        <w:rPr>
          <w:b/>
          <w:bCs/>
          <w:spacing w:val="9"/>
          <w:sz w:val="26"/>
          <w:szCs w:val="26"/>
        </w:rPr>
        <w:t xml:space="preserve"> </w:t>
      </w:r>
      <w:r w:rsidRPr="008666F5">
        <w:rPr>
          <w:b/>
          <w:bCs/>
          <w:spacing w:val="-3"/>
          <w:sz w:val="26"/>
          <w:szCs w:val="26"/>
        </w:rPr>
        <w:t>D</w:t>
      </w:r>
      <w:r w:rsidRPr="008666F5">
        <w:rPr>
          <w:b/>
          <w:bCs/>
          <w:sz w:val="26"/>
          <w:szCs w:val="26"/>
        </w:rPr>
        <w:t>Ễ</w:t>
      </w:r>
      <w:r w:rsidRPr="008666F5">
        <w:rPr>
          <w:b/>
          <w:bCs/>
          <w:spacing w:val="6"/>
          <w:sz w:val="26"/>
          <w:szCs w:val="26"/>
        </w:rPr>
        <w:t xml:space="preserve"> B</w:t>
      </w:r>
      <w:r w:rsidRPr="008666F5">
        <w:rPr>
          <w:b/>
          <w:bCs/>
          <w:sz w:val="26"/>
          <w:szCs w:val="26"/>
        </w:rPr>
        <w:t>Ị</w:t>
      </w:r>
      <w:r w:rsidRPr="008666F5">
        <w:rPr>
          <w:b/>
          <w:bCs/>
          <w:spacing w:val="7"/>
          <w:sz w:val="26"/>
          <w:szCs w:val="26"/>
        </w:rPr>
        <w:t xml:space="preserve"> </w:t>
      </w:r>
      <w:r w:rsidRPr="008666F5">
        <w:rPr>
          <w:b/>
          <w:bCs/>
          <w:spacing w:val="-4"/>
          <w:sz w:val="26"/>
          <w:szCs w:val="26"/>
        </w:rPr>
        <w:t>T</w:t>
      </w:r>
      <w:r w:rsidRPr="008666F5">
        <w:rPr>
          <w:b/>
          <w:bCs/>
          <w:spacing w:val="3"/>
          <w:sz w:val="26"/>
          <w:szCs w:val="26"/>
        </w:rPr>
        <w:t>Ổ</w:t>
      </w:r>
      <w:r w:rsidRPr="008666F5">
        <w:rPr>
          <w:b/>
          <w:bCs/>
          <w:sz w:val="26"/>
          <w:szCs w:val="26"/>
        </w:rPr>
        <w:t>N</w:t>
      </w:r>
      <w:r w:rsidRPr="008666F5">
        <w:rPr>
          <w:sz w:val="26"/>
          <w:szCs w:val="26"/>
        </w:rPr>
        <w:t xml:space="preserve"> </w:t>
      </w:r>
      <w:r w:rsidRPr="008666F5">
        <w:rPr>
          <w:b/>
          <w:bCs/>
          <w:spacing w:val="1"/>
          <w:sz w:val="26"/>
          <w:szCs w:val="26"/>
        </w:rPr>
        <w:t>T</w:t>
      </w:r>
      <w:r w:rsidRPr="008666F5">
        <w:rPr>
          <w:b/>
          <w:bCs/>
          <w:spacing w:val="-2"/>
          <w:sz w:val="26"/>
          <w:szCs w:val="26"/>
        </w:rPr>
        <w:t>H</w:t>
      </w:r>
      <w:r w:rsidRPr="008666F5">
        <w:rPr>
          <w:b/>
          <w:bCs/>
          <w:spacing w:val="3"/>
          <w:sz w:val="26"/>
          <w:szCs w:val="26"/>
          <w:lang w:val="vi-VN"/>
        </w:rPr>
        <w:t>ƯƠ</w:t>
      </w:r>
      <w:r w:rsidRPr="008666F5">
        <w:rPr>
          <w:b/>
          <w:bCs/>
          <w:spacing w:val="2"/>
          <w:sz w:val="26"/>
          <w:szCs w:val="26"/>
          <w:lang w:val="vi-VN"/>
        </w:rPr>
        <w:t>N</w:t>
      </w:r>
      <w:r w:rsidRPr="008666F5">
        <w:rPr>
          <w:b/>
          <w:bCs/>
          <w:sz w:val="26"/>
          <w:szCs w:val="26"/>
          <w:lang w:val="vi-VN"/>
        </w:rPr>
        <w:t>G</w:t>
      </w:r>
      <w:r w:rsidRPr="008666F5">
        <w:rPr>
          <w:b/>
          <w:bCs/>
          <w:spacing w:val="7"/>
          <w:sz w:val="26"/>
          <w:szCs w:val="26"/>
          <w:lang w:val="vi-VN"/>
        </w:rPr>
        <w:t xml:space="preserve"> </w:t>
      </w:r>
      <w:r w:rsidRPr="008666F5">
        <w:rPr>
          <w:b/>
          <w:bCs/>
          <w:spacing w:val="-3"/>
          <w:sz w:val="26"/>
          <w:szCs w:val="26"/>
          <w:lang w:val="vi-VN"/>
        </w:rPr>
        <w:t>V</w:t>
      </w:r>
      <w:r w:rsidRPr="008666F5">
        <w:rPr>
          <w:b/>
          <w:bCs/>
          <w:sz w:val="26"/>
          <w:szCs w:val="26"/>
          <w:lang w:val="vi-VN"/>
        </w:rPr>
        <w:t>À</w:t>
      </w:r>
      <w:r w:rsidRPr="008666F5">
        <w:rPr>
          <w:b/>
          <w:bCs/>
          <w:spacing w:val="7"/>
          <w:sz w:val="26"/>
          <w:szCs w:val="26"/>
          <w:lang w:val="vi-VN"/>
        </w:rPr>
        <w:t xml:space="preserve"> </w:t>
      </w:r>
      <w:r w:rsidRPr="008666F5">
        <w:rPr>
          <w:b/>
          <w:bCs/>
          <w:spacing w:val="2"/>
          <w:sz w:val="26"/>
          <w:szCs w:val="26"/>
          <w:lang w:val="vi-VN"/>
        </w:rPr>
        <w:t>N</w:t>
      </w:r>
      <w:r w:rsidRPr="008666F5">
        <w:rPr>
          <w:b/>
          <w:bCs/>
          <w:spacing w:val="-3"/>
          <w:sz w:val="26"/>
          <w:szCs w:val="26"/>
          <w:lang w:val="vi-VN"/>
        </w:rPr>
        <w:t>Ă</w:t>
      </w:r>
      <w:r w:rsidRPr="008666F5">
        <w:rPr>
          <w:b/>
          <w:bCs/>
          <w:spacing w:val="7"/>
          <w:sz w:val="26"/>
          <w:szCs w:val="26"/>
          <w:lang w:val="vi-VN"/>
        </w:rPr>
        <w:t>N</w:t>
      </w:r>
      <w:r w:rsidRPr="008666F5">
        <w:rPr>
          <w:b/>
          <w:bCs/>
          <w:sz w:val="26"/>
          <w:szCs w:val="26"/>
          <w:lang w:val="vi-VN"/>
        </w:rPr>
        <w:t>G</w:t>
      </w:r>
      <w:r w:rsidRPr="008666F5">
        <w:rPr>
          <w:b/>
          <w:bCs/>
          <w:spacing w:val="3"/>
          <w:sz w:val="26"/>
          <w:szCs w:val="26"/>
          <w:lang w:val="vi-VN"/>
        </w:rPr>
        <w:t xml:space="preserve"> </w:t>
      </w:r>
      <w:r w:rsidRPr="008666F5">
        <w:rPr>
          <w:b/>
          <w:bCs/>
          <w:spacing w:val="1"/>
          <w:sz w:val="26"/>
          <w:szCs w:val="26"/>
          <w:lang w:val="vi-VN"/>
        </w:rPr>
        <w:t>L</w:t>
      </w:r>
      <w:r w:rsidRPr="008666F5">
        <w:rPr>
          <w:b/>
          <w:bCs/>
          <w:spacing w:val="8"/>
          <w:sz w:val="26"/>
          <w:szCs w:val="26"/>
          <w:lang w:val="vi-VN"/>
        </w:rPr>
        <w:t>Ự</w:t>
      </w:r>
      <w:r w:rsidRPr="008666F5">
        <w:rPr>
          <w:b/>
          <w:bCs/>
          <w:sz w:val="26"/>
          <w:szCs w:val="26"/>
          <w:lang w:val="vi-VN"/>
        </w:rPr>
        <w:t>C</w:t>
      </w:r>
      <w:r w:rsidRPr="008666F5">
        <w:rPr>
          <w:b/>
          <w:bCs/>
          <w:spacing w:val="5"/>
          <w:sz w:val="26"/>
          <w:szCs w:val="26"/>
          <w:lang w:val="vi-VN"/>
        </w:rPr>
        <w:t xml:space="preserve"> </w:t>
      </w:r>
      <w:r w:rsidRPr="008666F5">
        <w:rPr>
          <w:b/>
          <w:bCs/>
          <w:sz w:val="26"/>
          <w:szCs w:val="26"/>
          <w:lang w:val="vi-VN"/>
        </w:rPr>
        <w:t>P</w:t>
      </w:r>
      <w:r w:rsidRPr="008666F5">
        <w:rPr>
          <w:b/>
          <w:bCs/>
          <w:spacing w:val="3"/>
          <w:sz w:val="26"/>
          <w:szCs w:val="26"/>
          <w:lang w:val="vi-VN"/>
        </w:rPr>
        <w:t>H</w:t>
      </w:r>
      <w:r w:rsidRPr="008666F5">
        <w:rPr>
          <w:b/>
          <w:bCs/>
          <w:spacing w:val="3"/>
          <w:sz w:val="26"/>
          <w:szCs w:val="26"/>
        </w:rPr>
        <w:t>Ò</w:t>
      </w:r>
      <w:r w:rsidRPr="008666F5">
        <w:rPr>
          <w:b/>
          <w:bCs/>
          <w:spacing w:val="2"/>
          <w:sz w:val="26"/>
          <w:szCs w:val="26"/>
        </w:rPr>
        <w:t>N</w:t>
      </w:r>
      <w:r w:rsidRPr="008666F5">
        <w:rPr>
          <w:b/>
          <w:bCs/>
          <w:spacing w:val="-2"/>
          <w:sz w:val="26"/>
          <w:szCs w:val="26"/>
        </w:rPr>
        <w:t>G</w:t>
      </w:r>
      <w:r w:rsidRPr="008666F5">
        <w:rPr>
          <w:b/>
          <w:bCs/>
          <w:sz w:val="26"/>
          <w:szCs w:val="26"/>
        </w:rPr>
        <w:t>,</w:t>
      </w:r>
      <w:r w:rsidRPr="008666F5">
        <w:rPr>
          <w:b/>
          <w:bCs/>
          <w:spacing w:val="13"/>
          <w:sz w:val="26"/>
          <w:szCs w:val="26"/>
        </w:rPr>
        <w:t xml:space="preserve"> </w:t>
      </w:r>
      <w:r w:rsidRPr="008666F5">
        <w:rPr>
          <w:b/>
          <w:bCs/>
          <w:spacing w:val="2"/>
          <w:sz w:val="26"/>
          <w:szCs w:val="26"/>
        </w:rPr>
        <w:t>C</w:t>
      </w:r>
      <w:r w:rsidRPr="008666F5">
        <w:rPr>
          <w:b/>
          <w:bCs/>
          <w:spacing w:val="-1"/>
          <w:sz w:val="26"/>
          <w:szCs w:val="26"/>
        </w:rPr>
        <w:t>H</w:t>
      </w:r>
      <w:r w:rsidRPr="008666F5">
        <w:rPr>
          <w:b/>
          <w:bCs/>
          <w:spacing w:val="3"/>
          <w:sz w:val="26"/>
          <w:szCs w:val="26"/>
        </w:rPr>
        <w:t>Ố</w:t>
      </w:r>
      <w:r w:rsidRPr="008666F5">
        <w:rPr>
          <w:b/>
          <w:bCs/>
          <w:spacing w:val="-3"/>
          <w:sz w:val="26"/>
          <w:szCs w:val="26"/>
        </w:rPr>
        <w:t>N</w:t>
      </w:r>
      <w:r w:rsidRPr="008666F5">
        <w:rPr>
          <w:b/>
          <w:bCs/>
          <w:sz w:val="26"/>
          <w:szCs w:val="26"/>
        </w:rPr>
        <w:t>G</w:t>
      </w:r>
      <w:r w:rsidRPr="008666F5">
        <w:rPr>
          <w:b/>
          <w:bCs/>
          <w:spacing w:val="9"/>
          <w:sz w:val="26"/>
          <w:szCs w:val="26"/>
        </w:rPr>
        <w:t xml:space="preserve"> </w:t>
      </w:r>
      <w:r w:rsidRPr="008666F5">
        <w:rPr>
          <w:b/>
          <w:bCs/>
          <w:spacing w:val="1"/>
          <w:sz w:val="26"/>
          <w:szCs w:val="26"/>
        </w:rPr>
        <w:t>T</w:t>
      </w:r>
      <w:r w:rsidRPr="008666F5">
        <w:rPr>
          <w:b/>
          <w:bCs/>
          <w:spacing w:val="3"/>
          <w:sz w:val="26"/>
          <w:szCs w:val="26"/>
        </w:rPr>
        <w:t>H</w:t>
      </w:r>
      <w:r w:rsidRPr="008666F5">
        <w:rPr>
          <w:b/>
          <w:bCs/>
          <w:spacing w:val="1"/>
          <w:sz w:val="26"/>
          <w:szCs w:val="26"/>
        </w:rPr>
        <w:t>IÊ</w:t>
      </w:r>
      <w:r w:rsidRPr="008666F5">
        <w:rPr>
          <w:b/>
          <w:bCs/>
          <w:sz w:val="26"/>
          <w:szCs w:val="26"/>
        </w:rPr>
        <w:t>N</w:t>
      </w:r>
      <w:r w:rsidRPr="008666F5">
        <w:rPr>
          <w:b/>
          <w:bCs/>
          <w:spacing w:val="12"/>
          <w:sz w:val="26"/>
          <w:szCs w:val="26"/>
        </w:rPr>
        <w:t xml:space="preserve"> </w:t>
      </w:r>
      <w:r w:rsidRPr="008666F5">
        <w:rPr>
          <w:b/>
          <w:bCs/>
          <w:spacing w:val="-4"/>
          <w:sz w:val="26"/>
          <w:szCs w:val="26"/>
        </w:rPr>
        <w:t>T</w:t>
      </w:r>
      <w:r w:rsidRPr="008666F5">
        <w:rPr>
          <w:b/>
          <w:bCs/>
          <w:spacing w:val="2"/>
          <w:sz w:val="26"/>
          <w:szCs w:val="26"/>
        </w:rPr>
        <w:t>A</w:t>
      </w:r>
      <w:r w:rsidRPr="008666F5">
        <w:rPr>
          <w:b/>
          <w:bCs/>
          <w:sz w:val="26"/>
          <w:szCs w:val="26"/>
        </w:rPr>
        <w:t>I</w:t>
      </w:r>
    </w:p>
    <w:p w:rsidR="00B919EE" w:rsidRPr="008666F5" w:rsidRDefault="001A0F71" w:rsidP="00AF2D1D">
      <w:pPr>
        <w:tabs>
          <w:tab w:val="left" w:pos="720"/>
        </w:tabs>
        <w:autoSpaceDE w:val="0"/>
        <w:autoSpaceDN w:val="0"/>
        <w:adjustRightInd w:val="0"/>
        <w:spacing w:before="120"/>
        <w:jc w:val="both"/>
        <w:rPr>
          <w:sz w:val="26"/>
          <w:szCs w:val="26"/>
        </w:rPr>
      </w:pPr>
      <w:r w:rsidRPr="008666F5">
        <w:rPr>
          <w:b/>
          <w:bCs/>
          <w:spacing w:val="3"/>
          <w:sz w:val="26"/>
          <w:szCs w:val="26"/>
        </w:rPr>
        <w:tab/>
      </w:r>
      <w:r w:rsidR="00B919EE" w:rsidRPr="008666F5">
        <w:rPr>
          <w:b/>
          <w:bCs/>
          <w:spacing w:val="3"/>
          <w:sz w:val="26"/>
          <w:szCs w:val="26"/>
        </w:rPr>
        <w:t>I</w:t>
      </w:r>
      <w:r w:rsidR="00B919EE" w:rsidRPr="008666F5">
        <w:rPr>
          <w:b/>
          <w:bCs/>
          <w:sz w:val="26"/>
          <w:szCs w:val="26"/>
        </w:rPr>
        <w:t>.</w:t>
      </w:r>
      <w:r w:rsidR="00B919EE" w:rsidRPr="008666F5">
        <w:rPr>
          <w:b/>
          <w:bCs/>
          <w:spacing w:val="1"/>
          <w:sz w:val="26"/>
          <w:szCs w:val="26"/>
        </w:rPr>
        <w:t xml:space="preserve"> T</w:t>
      </w:r>
      <w:r w:rsidR="00B919EE" w:rsidRPr="008666F5">
        <w:rPr>
          <w:b/>
          <w:bCs/>
          <w:spacing w:val="-1"/>
          <w:sz w:val="26"/>
          <w:szCs w:val="26"/>
        </w:rPr>
        <w:t>h</w:t>
      </w:r>
      <w:r w:rsidR="00B919EE" w:rsidRPr="008666F5">
        <w:rPr>
          <w:b/>
          <w:bCs/>
          <w:spacing w:val="3"/>
          <w:sz w:val="26"/>
          <w:szCs w:val="26"/>
        </w:rPr>
        <w:t>ô</w:t>
      </w:r>
      <w:r w:rsidR="00B919EE" w:rsidRPr="008666F5">
        <w:rPr>
          <w:b/>
          <w:bCs/>
          <w:spacing w:val="-1"/>
          <w:sz w:val="26"/>
          <w:szCs w:val="26"/>
        </w:rPr>
        <w:t>n</w:t>
      </w:r>
      <w:r w:rsidR="00B919EE" w:rsidRPr="008666F5">
        <w:rPr>
          <w:b/>
          <w:bCs/>
          <w:sz w:val="26"/>
          <w:szCs w:val="26"/>
        </w:rPr>
        <w:t>g</w:t>
      </w:r>
      <w:r w:rsidR="00B919EE" w:rsidRPr="008666F5">
        <w:rPr>
          <w:b/>
          <w:bCs/>
          <w:spacing w:val="13"/>
          <w:sz w:val="26"/>
          <w:szCs w:val="26"/>
        </w:rPr>
        <w:t xml:space="preserve"> </w:t>
      </w:r>
      <w:r w:rsidR="00B919EE" w:rsidRPr="008666F5">
        <w:rPr>
          <w:b/>
          <w:bCs/>
          <w:sz w:val="26"/>
          <w:szCs w:val="26"/>
        </w:rPr>
        <w:t>tin</w:t>
      </w:r>
      <w:r w:rsidR="00B919EE" w:rsidRPr="008666F5">
        <w:rPr>
          <w:b/>
          <w:bCs/>
          <w:spacing w:val="5"/>
          <w:sz w:val="26"/>
          <w:szCs w:val="26"/>
        </w:rPr>
        <w:t xml:space="preserve"> </w:t>
      </w:r>
      <w:r w:rsidR="00B919EE" w:rsidRPr="008666F5">
        <w:rPr>
          <w:b/>
          <w:bCs/>
          <w:spacing w:val="-6"/>
          <w:sz w:val="26"/>
          <w:szCs w:val="26"/>
        </w:rPr>
        <w:t>đ</w:t>
      </w:r>
      <w:r w:rsidR="00B919EE" w:rsidRPr="008666F5">
        <w:rPr>
          <w:b/>
          <w:bCs/>
          <w:spacing w:val="8"/>
          <w:sz w:val="26"/>
          <w:szCs w:val="26"/>
        </w:rPr>
        <w:t>á</w:t>
      </w:r>
      <w:r w:rsidR="00B919EE" w:rsidRPr="008666F5">
        <w:rPr>
          <w:b/>
          <w:bCs/>
          <w:spacing w:val="-1"/>
          <w:sz w:val="26"/>
          <w:szCs w:val="26"/>
        </w:rPr>
        <w:t>n</w:t>
      </w:r>
      <w:r w:rsidR="00B919EE" w:rsidRPr="008666F5">
        <w:rPr>
          <w:b/>
          <w:bCs/>
          <w:sz w:val="26"/>
          <w:szCs w:val="26"/>
        </w:rPr>
        <w:t>h</w:t>
      </w:r>
      <w:r w:rsidR="00B919EE" w:rsidRPr="008666F5">
        <w:rPr>
          <w:b/>
          <w:bCs/>
          <w:spacing w:val="2"/>
          <w:sz w:val="26"/>
          <w:szCs w:val="26"/>
        </w:rPr>
        <w:t xml:space="preserve"> </w:t>
      </w:r>
      <w:r w:rsidR="00B919EE" w:rsidRPr="008666F5">
        <w:rPr>
          <w:b/>
          <w:bCs/>
          <w:spacing w:val="8"/>
          <w:sz w:val="26"/>
          <w:szCs w:val="26"/>
        </w:rPr>
        <w:t>g</w:t>
      </w:r>
      <w:r w:rsidR="00B919EE" w:rsidRPr="008666F5">
        <w:rPr>
          <w:b/>
          <w:bCs/>
          <w:spacing w:val="-5"/>
          <w:sz w:val="26"/>
          <w:szCs w:val="26"/>
        </w:rPr>
        <w:t>i</w:t>
      </w:r>
      <w:r w:rsidR="00B919EE" w:rsidRPr="008666F5">
        <w:rPr>
          <w:b/>
          <w:bCs/>
          <w:sz w:val="26"/>
          <w:szCs w:val="26"/>
        </w:rPr>
        <w:t>á</w:t>
      </w:r>
      <w:r w:rsidR="00B919EE" w:rsidRPr="008666F5">
        <w:rPr>
          <w:b/>
          <w:bCs/>
          <w:spacing w:val="9"/>
          <w:sz w:val="26"/>
          <w:szCs w:val="26"/>
        </w:rPr>
        <w:t xml:space="preserve"> </w:t>
      </w:r>
      <w:r w:rsidR="00B919EE" w:rsidRPr="008666F5">
        <w:rPr>
          <w:b/>
          <w:bCs/>
          <w:spacing w:val="3"/>
          <w:sz w:val="26"/>
          <w:szCs w:val="26"/>
        </w:rPr>
        <w:t>v</w:t>
      </w:r>
      <w:r w:rsidR="00B919EE" w:rsidRPr="008666F5">
        <w:rPr>
          <w:b/>
          <w:bCs/>
          <w:sz w:val="26"/>
          <w:szCs w:val="26"/>
        </w:rPr>
        <w:t>ề</w:t>
      </w:r>
      <w:r w:rsidR="00B919EE" w:rsidRPr="008666F5">
        <w:rPr>
          <w:b/>
          <w:bCs/>
          <w:spacing w:val="-3"/>
          <w:sz w:val="26"/>
          <w:szCs w:val="26"/>
        </w:rPr>
        <w:t xml:space="preserve"> </w:t>
      </w:r>
      <w:r w:rsidR="00B919EE" w:rsidRPr="008666F5">
        <w:rPr>
          <w:b/>
          <w:bCs/>
          <w:sz w:val="26"/>
          <w:szCs w:val="26"/>
        </w:rPr>
        <w:t>t</w:t>
      </w:r>
      <w:r w:rsidR="00B919EE" w:rsidRPr="008666F5">
        <w:rPr>
          <w:b/>
          <w:bCs/>
          <w:spacing w:val="-1"/>
          <w:sz w:val="26"/>
          <w:szCs w:val="26"/>
        </w:rPr>
        <w:t>h</w:t>
      </w:r>
      <w:r w:rsidR="00B919EE" w:rsidRPr="008666F5">
        <w:rPr>
          <w:b/>
          <w:bCs/>
          <w:spacing w:val="4"/>
          <w:sz w:val="26"/>
          <w:szCs w:val="26"/>
        </w:rPr>
        <w:t>i</w:t>
      </w:r>
      <w:r w:rsidR="00B919EE" w:rsidRPr="008666F5">
        <w:rPr>
          <w:b/>
          <w:bCs/>
          <w:spacing w:val="-2"/>
          <w:sz w:val="26"/>
          <w:szCs w:val="26"/>
        </w:rPr>
        <w:t>ê</w:t>
      </w:r>
      <w:r w:rsidR="00B919EE" w:rsidRPr="008666F5">
        <w:rPr>
          <w:b/>
          <w:bCs/>
          <w:sz w:val="26"/>
          <w:szCs w:val="26"/>
        </w:rPr>
        <w:t>n</w:t>
      </w:r>
      <w:r w:rsidR="00B919EE" w:rsidRPr="008666F5">
        <w:rPr>
          <w:b/>
          <w:bCs/>
          <w:spacing w:val="7"/>
          <w:sz w:val="26"/>
          <w:szCs w:val="26"/>
        </w:rPr>
        <w:t xml:space="preserve"> </w:t>
      </w:r>
      <w:r w:rsidR="00B919EE" w:rsidRPr="008666F5">
        <w:rPr>
          <w:b/>
          <w:bCs/>
          <w:spacing w:val="-4"/>
          <w:sz w:val="26"/>
          <w:szCs w:val="26"/>
        </w:rPr>
        <w:t>t</w:t>
      </w:r>
      <w:r w:rsidR="00B919EE" w:rsidRPr="008666F5">
        <w:rPr>
          <w:b/>
          <w:bCs/>
          <w:spacing w:val="8"/>
          <w:sz w:val="26"/>
          <w:szCs w:val="26"/>
        </w:rPr>
        <w:t>a</w:t>
      </w:r>
      <w:r w:rsidR="00B919EE" w:rsidRPr="008666F5">
        <w:rPr>
          <w:b/>
          <w:bCs/>
          <w:sz w:val="26"/>
          <w:szCs w:val="26"/>
        </w:rPr>
        <w:t>i</w:t>
      </w:r>
      <w:r w:rsidR="00B919EE" w:rsidRPr="008666F5">
        <w:rPr>
          <w:b/>
          <w:bCs/>
          <w:spacing w:val="5"/>
          <w:sz w:val="26"/>
          <w:szCs w:val="26"/>
        </w:rPr>
        <w:t xml:space="preserve"> </w:t>
      </w:r>
      <w:r w:rsidR="00B919EE" w:rsidRPr="008666F5">
        <w:rPr>
          <w:b/>
          <w:bCs/>
          <w:sz w:val="26"/>
          <w:szCs w:val="26"/>
        </w:rPr>
        <w:t>ở</w:t>
      </w:r>
      <w:r w:rsidR="00B919EE" w:rsidRPr="008666F5">
        <w:rPr>
          <w:b/>
          <w:bCs/>
          <w:spacing w:val="-2"/>
          <w:sz w:val="26"/>
          <w:szCs w:val="26"/>
        </w:rPr>
        <w:t xml:space="preserve"> </w:t>
      </w:r>
      <w:r w:rsidR="00B919EE" w:rsidRPr="008666F5">
        <w:rPr>
          <w:b/>
          <w:bCs/>
          <w:spacing w:val="4"/>
          <w:sz w:val="26"/>
          <w:szCs w:val="26"/>
        </w:rPr>
        <w:t>đ</w:t>
      </w:r>
      <w:r w:rsidR="00B919EE" w:rsidRPr="008666F5">
        <w:rPr>
          <w:b/>
          <w:bCs/>
          <w:sz w:val="26"/>
          <w:szCs w:val="26"/>
        </w:rPr>
        <w:t>ịa</w:t>
      </w:r>
      <w:r w:rsidR="00B919EE" w:rsidRPr="008666F5">
        <w:rPr>
          <w:b/>
          <w:bCs/>
          <w:spacing w:val="4"/>
          <w:sz w:val="26"/>
          <w:szCs w:val="26"/>
        </w:rPr>
        <w:t xml:space="preserve"> p</w:t>
      </w:r>
      <w:r w:rsidR="00B919EE" w:rsidRPr="008666F5">
        <w:rPr>
          <w:b/>
          <w:bCs/>
          <w:spacing w:val="-1"/>
          <w:sz w:val="26"/>
          <w:szCs w:val="26"/>
        </w:rPr>
        <w:t>h</w:t>
      </w:r>
      <w:r w:rsidR="00B919EE" w:rsidRPr="008666F5">
        <w:rPr>
          <w:b/>
          <w:bCs/>
          <w:spacing w:val="-2"/>
          <w:sz w:val="26"/>
          <w:szCs w:val="26"/>
        </w:rPr>
        <w:t>ư</w:t>
      </w:r>
      <w:r w:rsidR="00B919EE" w:rsidRPr="008666F5">
        <w:rPr>
          <w:b/>
          <w:bCs/>
          <w:sz w:val="26"/>
          <w:szCs w:val="26"/>
        </w:rPr>
        <w:t>ơ</w:t>
      </w:r>
      <w:r w:rsidR="00B919EE" w:rsidRPr="008666F5">
        <w:rPr>
          <w:b/>
          <w:bCs/>
          <w:spacing w:val="-1"/>
          <w:sz w:val="26"/>
          <w:szCs w:val="26"/>
        </w:rPr>
        <w:t>n</w:t>
      </w:r>
      <w:r w:rsidR="00B919EE" w:rsidRPr="008666F5">
        <w:rPr>
          <w:b/>
          <w:bCs/>
          <w:sz w:val="26"/>
          <w:szCs w:val="26"/>
        </w:rPr>
        <w:t>g</w:t>
      </w:r>
    </w:p>
    <w:p w:rsidR="00B919EE" w:rsidRPr="008666F5" w:rsidRDefault="00B919EE" w:rsidP="00AF2D1D">
      <w:pPr>
        <w:tabs>
          <w:tab w:val="left" w:pos="720"/>
        </w:tabs>
        <w:autoSpaceDE w:val="0"/>
        <w:autoSpaceDN w:val="0"/>
        <w:adjustRightInd w:val="0"/>
        <w:spacing w:before="120"/>
        <w:ind w:firstLine="567"/>
        <w:jc w:val="both"/>
        <w:rPr>
          <w:sz w:val="26"/>
          <w:szCs w:val="26"/>
        </w:rPr>
      </w:pPr>
      <w:r w:rsidRPr="008666F5">
        <w:rPr>
          <w:b/>
          <w:bCs/>
          <w:i/>
          <w:iCs/>
          <w:sz w:val="26"/>
          <w:szCs w:val="26"/>
        </w:rPr>
        <w:t xml:space="preserve">* </w:t>
      </w:r>
      <w:r w:rsidRPr="008666F5">
        <w:rPr>
          <w:b/>
          <w:bCs/>
          <w:i/>
          <w:iCs/>
          <w:spacing w:val="-3"/>
          <w:sz w:val="26"/>
          <w:szCs w:val="26"/>
        </w:rPr>
        <w:t>N</w:t>
      </w:r>
      <w:r w:rsidRPr="008666F5">
        <w:rPr>
          <w:b/>
          <w:bCs/>
          <w:i/>
          <w:iCs/>
          <w:spacing w:val="8"/>
          <w:sz w:val="26"/>
          <w:szCs w:val="26"/>
        </w:rPr>
        <w:t>h</w:t>
      </w:r>
      <w:r w:rsidRPr="008666F5">
        <w:rPr>
          <w:b/>
          <w:bCs/>
          <w:i/>
          <w:iCs/>
          <w:spacing w:val="-7"/>
          <w:sz w:val="26"/>
          <w:szCs w:val="26"/>
        </w:rPr>
        <w:t>ậ</w:t>
      </w:r>
      <w:r w:rsidRPr="008666F5">
        <w:rPr>
          <w:b/>
          <w:bCs/>
          <w:i/>
          <w:iCs/>
          <w:sz w:val="26"/>
          <w:szCs w:val="26"/>
        </w:rPr>
        <w:t>n</w:t>
      </w:r>
      <w:r w:rsidRPr="008666F5">
        <w:rPr>
          <w:b/>
          <w:bCs/>
          <w:i/>
          <w:iCs/>
          <w:spacing w:val="15"/>
          <w:sz w:val="26"/>
          <w:szCs w:val="26"/>
        </w:rPr>
        <w:t xml:space="preserve"> </w:t>
      </w:r>
      <w:r w:rsidRPr="008666F5">
        <w:rPr>
          <w:b/>
          <w:bCs/>
          <w:i/>
          <w:iCs/>
          <w:spacing w:val="-1"/>
          <w:sz w:val="26"/>
          <w:szCs w:val="26"/>
        </w:rPr>
        <w:t>x</w:t>
      </w:r>
      <w:r w:rsidRPr="008666F5">
        <w:rPr>
          <w:b/>
          <w:bCs/>
          <w:i/>
          <w:iCs/>
          <w:spacing w:val="2"/>
          <w:sz w:val="26"/>
          <w:szCs w:val="26"/>
        </w:rPr>
        <w:t>é</w:t>
      </w:r>
      <w:r w:rsidRPr="008666F5">
        <w:rPr>
          <w:b/>
          <w:bCs/>
          <w:i/>
          <w:iCs/>
          <w:sz w:val="26"/>
          <w:szCs w:val="26"/>
        </w:rPr>
        <w:t>t</w:t>
      </w:r>
      <w:r w:rsidRPr="008666F5">
        <w:rPr>
          <w:b/>
          <w:bCs/>
          <w:i/>
          <w:iCs/>
          <w:spacing w:val="5"/>
          <w:sz w:val="26"/>
          <w:szCs w:val="26"/>
        </w:rPr>
        <w:t xml:space="preserve"> </w:t>
      </w:r>
      <w:r w:rsidRPr="008666F5">
        <w:rPr>
          <w:b/>
          <w:bCs/>
          <w:i/>
          <w:iCs/>
          <w:spacing w:val="-2"/>
          <w:sz w:val="26"/>
          <w:szCs w:val="26"/>
        </w:rPr>
        <w:t>c</w:t>
      </w:r>
      <w:r w:rsidRPr="008666F5">
        <w:rPr>
          <w:b/>
          <w:bCs/>
          <w:i/>
          <w:iCs/>
          <w:spacing w:val="-1"/>
          <w:sz w:val="26"/>
          <w:szCs w:val="26"/>
        </w:rPr>
        <w:t>hu</w:t>
      </w:r>
      <w:r w:rsidRPr="008666F5">
        <w:rPr>
          <w:b/>
          <w:bCs/>
          <w:i/>
          <w:iCs/>
          <w:spacing w:val="8"/>
          <w:sz w:val="26"/>
          <w:szCs w:val="26"/>
        </w:rPr>
        <w:t>n</w:t>
      </w:r>
      <w:r w:rsidRPr="008666F5">
        <w:rPr>
          <w:b/>
          <w:bCs/>
          <w:i/>
          <w:iCs/>
          <w:spacing w:val="-1"/>
          <w:sz w:val="26"/>
          <w:szCs w:val="26"/>
        </w:rPr>
        <w:t>g</w:t>
      </w:r>
      <w:r w:rsidRPr="008666F5">
        <w:rPr>
          <w:b/>
          <w:bCs/>
          <w:i/>
          <w:iCs/>
          <w:sz w:val="26"/>
          <w:szCs w:val="26"/>
        </w:rPr>
        <w:t>:</w:t>
      </w:r>
      <w:r w:rsidRPr="008666F5">
        <w:rPr>
          <w:sz w:val="26"/>
          <w:szCs w:val="26"/>
        </w:rPr>
        <w:t xml:space="preserve"> </w:t>
      </w:r>
    </w:p>
    <w:p w:rsidR="00B919EE" w:rsidRPr="008666F5" w:rsidRDefault="00654416" w:rsidP="00630FD2">
      <w:pPr>
        <w:autoSpaceDE w:val="0"/>
        <w:autoSpaceDN w:val="0"/>
        <w:adjustRightInd w:val="0"/>
        <w:spacing w:before="120"/>
        <w:ind w:firstLine="567"/>
        <w:jc w:val="both"/>
        <w:rPr>
          <w:sz w:val="26"/>
          <w:szCs w:val="26"/>
        </w:rPr>
      </w:pPr>
      <w:r w:rsidRPr="008666F5">
        <w:rPr>
          <w:sz w:val="26"/>
          <w:szCs w:val="26"/>
        </w:rPr>
        <w:t xml:space="preserve">Là một xã trung du miền núi, có dòng suối Vạt và suối Hịt chảy qua, lại có nhiều khe lạch chảy về, </w:t>
      </w:r>
      <w:r w:rsidRPr="008666F5">
        <w:rPr>
          <w:sz w:val="26"/>
          <w:szCs w:val="26"/>
          <w:lang w:val="vi-VN"/>
        </w:rPr>
        <w:t>v</w:t>
      </w:r>
      <w:r w:rsidRPr="008666F5">
        <w:rPr>
          <w:sz w:val="26"/>
          <w:szCs w:val="26"/>
        </w:rPr>
        <w:t>ì vậy hàng năm vào mùa m</w:t>
      </w:r>
      <w:r w:rsidRPr="008666F5">
        <w:rPr>
          <w:sz w:val="26"/>
          <w:szCs w:val="26"/>
          <w:lang w:val="vi-VN"/>
        </w:rPr>
        <w:t>ưa b</w:t>
      </w:r>
      <w:r w:rsidRPr="008666F5">
        <w:rPr>
          <w:sz w:val="26"/>
          <w:szCs w:val="26"/>
        </w:rPr>
        <w:t>ão th</w:t>
      </w:r>
      <w:r w:rsidRPr="008666F5">
        <w:rPr>
          <w:sz w:val="26"/>
          <w:szCs w:val="26"/>
          <w:lang w:val="vi-VN"/>
        </w:rPr>
        <w:t>ường bị mưa</w:t>
      </w:r>
      <w:r w:rsidR="00525FDE" w:rsidRPr="008666F5">
        <w:rPr>
          <w:sz w:val="26"/>
          <w:szCs w:val="26"/>
        </w:rPr>
        <w:t xml:space="preserve"> to</w:t>
      </w:r>
      <w:r w:rsidR="00525FDE" w:rsidRPr="008666F5">
        <w:rPr>
          <w:sz w:val="26"/>
          <w:szCs w:val="26"/>
          <w:lang w:val="vi-VN"/>
        </w:rPr>
        <w:t>, lũ</w:t>
      </w:r>
      <w:r w:rsidR="00525FDE" w:rsidRPr="008666F5">
        <w:rPr>
          <w:sz w:val="26"/>
          <w:szCs w:val="26"/>
        </w:rPr>
        <w:t>,</w:t>
      </w:r>
      <w:r w:rsidRPr="008666F5">
        <w:rPr>
          <w:sz w:val="26"/>
          <w:szCs w:val="26"/>
          <w:lang w:val="vi-VN"/>
        </w:rPr>
        <w:t xml:space="preserve"> </w:t>
      </w:r>
      <w:r w:rsidR="00D602D4" w:rsidRPr="008666F5">
        <w:rPr>
          <w:sz w:val="26"/>
          <w:szCs w:val="26"/>
        </w:rPr>
        <w:t xml:space="preserve">lũ quét kèm theo </w:t>
      </w:r>
      <w:r w:rsidRPr="008666F5">
        <w:rPr>
          <w:sz w:val="26"/>
          <w:szCs w:val="26"/>
          <w:lang w:val="vi-VN"/>
        </w:rPr>
        <w:t xml:space="preserve">sạt lở đất, </w:t>
      </w:r>
      <w:r w:rsidR="00D602D4" w:rsidRPr="008666F5">
        <w:rPr>
          <w:sz w:val="26"/>
          <w:szCs w:val="26"/>
        </w:rPr>
        <w:t xml:space="preserve">làm </w:t>
      </w:r>
      <w:r w:rsidRPr="008666F5">
        <w:rPr>
          <w:sz w:val="26"/>
          <w:szCs w:val="26"/>
          <w:lang w:val="vi-VN"/>
        </w:rPr>
        <w:t>thiệt hại lớn đến tài sản</w:t>
      </w:r>
      <w:r w:rsidRPr="008666F5">
        <w:rPr>
          <w:sz w:val="26"/>
          <w:szCs w:val="26"/>
        </w:rPr>
        <w:t>, hoa màu</w:t>
      </w:r>
      <w:r w:rsidRPr="008666F5">
        <w:rPr>
          <w:sz w:val="26"/>
          <w:szCs w:val="26"/>
          <w:lang w:val="vi-VN"/>
        </w:rPr>
        <w:t xml:space="preserve"> của nhân dân và của </w:t>
      </w:r>
      <w:r w:rsidRPr="008666F5">
        <w:rPr>
          <w:sz w:val="26"/>
          <w:szCs w:val="26"/>
        </w:rPr>
        <w:t>N</w:t>
      </w:r>
      <w:r w:rsidRPr="008666F5">
        <w:rPr>
          <w:sz w:val="26"/>
          <w:szCs w:val="26"/>
          <w:lang w:val="vi-VN"/>
        </w:rPr>
        <w:t>hà</w:t>
      </w:r>
      <w:r w:rsidRPr="008666F5">
        <w:rPr>
          <w:color w:val="0000FF"/>
          <w:sz w:val="26"/>
          <w:szCs w:val="26"/>
          <w:lang w:val="vi-VN"/>
        </w:rPr>
        <w:t xml:space="preserve"> </w:t>
      </w:r>
      <w:r w:rsidRPr="008666F5">
        <w:rPr>
          <w:sz w:val="26"/>
          <w:szCs w:val="26"/>
          <w:lang w:val="vi-VN"/>
        </w:rPr>
        <w:t>nước</w:t>
      </w:r>
      <w:r w:rsidRPr="008666F5">
        <w:rPr>
          <w:sz w:val="26"/>
          <w:szCs w:val="26"/>
        </w:rPr>
        <w:t>,</w:t>
      </w:r>
      <w:r w:rsidRPr="008666F5">
        <w:rPr>
          <w:sz w:val="26"/>
          <w:szCs w:val="26"/>
          <w:lang w:val="vi-VN"/>
        </w:rPr>
        <w:t xml:space="preserve"> </w:t>
      </w:r>
      <w:r w:rsidRPr="008666F5">
        <w:rPr>
          <w:sz w:val="26"/>
          <w:szCs w:val="26"/>
        </w:rPr>
        <w:t>ả</w:t>
      </w:r>
      <w:r w:rsidRPr="008666F5">
        <w:rPr>
          <w:sz w:val="26"/>
          <w:szCs w:val="26"/>
          <w:lang w:val="vi-VN"/>
        </w:rPr>
        <w:t xml:space="preserve">nh hưởng rất lớn đến tốc độ tăng trưởng </w:t>
      </w:r>
      <w:r w:rsidRPr="008666F5">
        <w:rPr>
          <w:sz w:val="26"/>
          <w:szCs w:val="26"/>
        </w:rPr>
        <w:t xml:space="preserve">phát triển </w:t>
      </w:r>
      <w:r w:rsidRPr="008666F5">
        <w:rPr>
          <w:sz w:val="26"/>
          <w:szCs w:val="26"/>
          <w:lang w:val="vi-VN"/>
        </w:rPr>
        <w:t xml:space="preserve">kinh tế của địa phương. </w:t>
      </w:r>
    </w:p>
    <w:p w:rsidR="00C03659" w:rsidRPr="008666F5" w:rsidRDefault="00C03659" w:rsidP="00AF2D1D">
      <w:pPr>
        <w:autoSpaceDE w:val="0"/>
        <w:autoSpaceDN w:val="0"/>
        <w:adjustRightInd w:val="0"/>
        <w:spacing w:before="120"/>
        <w:ind w:firstLine="567"/>
        <w:jc w:val="both"/>
        <w:rPr>
          <w:b/>
          <w:bCs/>
          <w:i/>
          <w:iCs/>
          <w:sz w:val="26"/>
          <w:szCs w:val="26"/>
        </w:rPr>
      </w:pPr>
      <w:r w:rsidRPr="008666F5">
        <w:rPr>
          <w:b/>
          <w:bCs/>
          <w:i/>
          <w:iCs/>
          <w:sz w:val="26"/>
          <w:szCs w:val="26"/>
        </w:rPr>
        <w:t>* Các thiên tai th</w:t>
      </w:r>
      <w:r w:rsidRPr="008666F5">
        <w:rPr>
          <w:b/>
          <w:bCs/>
          <w:i/>
          <w:iCs/>
          <w:sz w:val="26"/>
          <w:szCs w:val="26"/>
          <w:lang w:val="vi-VN"/>
        </w:rPr>
        <w:t>ường xuyên xảy ra trên địa bàn x</w:t>
      </w:r>
      <w:r w:rsidRPr="008666F5">
        <w:rPr>
          <w:b/>
          <w:bCs/>
          <w:i/>
          <w:iCs/>
          <w:sz w:val="26"/>
          <w:szCs w:val="26"/>
        </w:rPr>
        <w:t>ã:</w:t>
      </w:r>
    </w:p>
    <w:p w:rsidR="00C03659" w:rsidRPr="008666F5" w:rsidRDefault="00C03659" w:rsidP="00AF2D1D">
      <w:pPr>
        <w:tabs>
          <w:tab w:val="left" w:pos="720"/>
        </w:tabs>
        <w:autoSpaceDE w:val="0"/>
        <w:autoSpaceDN w:val="0"/>
        <w:adjustRightInd w:val="0"/>
        <w:spacing w:before="120"/>
        <w:ind w:firstLine="567"/>
        <w:jc w:val="both"/>
        <w:rPr>
          <w:sz w:val="26"/>
          <w:szCs w:val="26"/>
          <w:lang w:val="vi-VN"/>
        </w:rPr>
      </w:pPr>
      <w:r w:rsidRPr="008666F5">
        <w:rPr>
          <w:b/>
          <w:bCs/>
          <w:sz w:val="26"/>
          <w:szCs w:val="26"/>
        </w:rPr>
        <w:t xml:space="preserve">1. Lũ quét: </w:t>
      </w:r>
      <w:r w:rsidRPr="008666F5">
        <w:rPr>
          <w:sz w:val="26"/>
          <w:szCs w:val="26"/>
        </w:rPr>
        <w:t>Xu h</w:t>
      </w:r>
      <w:r w:rsidRPr="008666F5">
        <w:rPr>
          <w:sz w:val="26"/>
          <w:szCs w:val="26"/>
          <w:lang w:val="vi-VN"/>
        </w:rPr>
        <w:t xml:space="preserve">ướng mưa to kéo dài, lũ trên thượng nguồn đổ về nhanh cục bộ, mạnh, thất thường, càng ngày càng nhiều hơn. </w:t>
      </w:r>
    </w:p>
    <w:p w:rsidR="00C03659" w:rsidRPr="008666F5" w:rsidRDefault="00C03659" w:rsidP="00AF2D1D">
      <w:pPr>
        <w:jc w:val="both"/>
        <w:rPr>
          <w:color w:val="000000"/>
          <w:sz w:val="26"/>
          <w:szCs w:val="26"/>
        </w:rPr>
      </w:pPr>
      <w:r w:rsidRPr="008666F5">
        <w:rPr>
          <w:sz w:val="26"/>
          <w:szCs w:val="26"/>
        </w:rPr>
        <w:t xml:space="preserve"> </w:t>
      </w:r>
      <w:r w:rsidRPr="008666F5">
        <w:rPr>
          <w:sz w:val="26"/>
          <w:szCs w:val="26"/>
        </w:rPr>
        <w:tab/>
      </w:r>
      <w:r w:rsidRPr="008666F5">
        <w:rPr>
          <w:color w:val="000000"/>
          <w:sz w:val="26"/>
          <w:szCs w:val="26"/>
        </w:rPr>
        <w:t xml:space="preserve">Tháng 4/2003, xảy ra lũ quét Khe suối cạn bản Nặm Ún đã làm 4 người chết </w:t>
      </w:r>
      <w:r w:rsidRPr="008666F5">
        <w:rPr>
          <w:i/>
          <w:color w:val="000000"/>
          <w:sz w:val="26"/>
          <w:szCs w:val="26"/>
        </w:rPr>
        <w:t>(</w:t>
      </w:r>
      <w:r w:rsidR="00565E9A" w:rsidRPr="008666F5">
        <w:rPr>
          <w:i/>
          <w:color w:val="000000"/>
          <w:sz w:val="26"/>
          <w:szCs w:val="26"/>
        </w:rPr>
        <w:t>0</w:t>
      </w:r>
      <w:r w:rsidRPr="008666F5">
        <w:rPr>
          <w:i/>
          <w:color w:val="000000"/>
          <w:sz w:val="26"/>
          <w:szCs w:val="26"/>
        </w:rPr>
        <w:t xml:space="preserve">3 nam, </w:t>
      </w:r>
      <w:r w:rsidR="00565E9A" w:rsidRPr="008666F5">
        <w:rPr>
          <w:i/>
          <w:color w:val="000000"/>
          <w:sz w:val="26"/>
          <w:szCs w:val="26"/>
        </w:rPr>
        <w:t>0</w:t>
      </w:r>
      <w:r w:rsidRPr="008666F5">
        <w:rPr>
          <w:i/>
          <w:color w:val="000000"/>
          <w:sz w:val="26"/>
          <w:szCs w:val="26"/>
        </w:rPr>
        <w:t>1 nữ),</w:t>
      </w:r>
      <w:r w:rsidRPr="008666F5">
        <w:rPr>
          <w:color w:val="000000"/>
          <w:sz w:val="26"/>
          <w:szCs w:val="26"/>
        </w:rPr>
        <w:t xml:space="preserve"> vùi lấp </w:t>
      </w:r>
      <w:r w:rsidRPr="008666F5">
        <w:rPr>
          <w:b/>
          <w:color w:val="000000"/>
          <w:sz w:val="26"/>
          <w:szCs w:val="26"/>
        </w:rPr>
        <w:t>20</w:t>
      </w:r>
      <w:r w:rsidRPr="008666F5">
        <w:rPr>
          <w:color w:val="000000"/>
          <w:sz w:val="26"/>
          <w:szCs w:val="26"/>
        </w:rPr>
        <w:t xml:space="preserve"> ha ngô mới trồng, </w:t>
      </w:r>
      <w:r w:rsidRPr="008666F5">
        <w:rPr>
          <w:b/>
          <w:color w:val="000000"/>
          <w:sz w:val="26"/>
          <w:szCs w:val="26"/>
        </w:rPr>
        <w:t>20</w:t>
      </w:r>
      <w:r w:rsidRPr="008666F5">
        <w:rPr>
          <w:color w:val="000000"/>
          <w:sz w:val="26"/>
          <w:szCs w:val="26"/>
        </w:rPr>
        <w:t xml:space="preserve"> ha ao cá bị vùi lấp, </w:t>
      </w:r>
      <w:r w:rsidRPr="008666F5">
        <w:rPr>
          <w:b/>
          <w:color w:val="000000"/>
          <w:sz w:val="26"/>
          <w:szCs w:val="26"/>
        </w:rPr>
        <w:t>01</w:t>
      </w:r>
      <w:r w:rsidRPr="008666F5">
        <w:rPr>
          <w:color w:val="000000"/>
          <w:sz w:val="26"/>
          <w:szCs w:val="26"/>
        </w:rPr>
        <w:t xml:space="preserve"> con trâu bị chết. Nguyên nhân </w:t>
      </w:r>
      <w:r w:rsidRPr="008666F5">
        <w:rPr>
          <w:color w:val="000000"/>
          <w:sz w:val="26"/>
          <w:szCs w:val="26"/>
        </w:rPr>
        <w:lastRenderedPageBreak/>
        <w:t>do người dân chủ quan, phá rừng đầu nguồn.Người dân ngủ ở khe suối cạn. Lũ đến bất người dẫn đến thiệt hại về người và tài sản, ao cá ở vùng thấp. UBND xã đã huy động lực lượng tìm kiếm người bị nạn. Quyên góp ủng hộ các gia đình bị nạn. Tăng cường tuyên truyền đến người dân về PCTT.</w:t>
      </w:r>
    </w:p>
    <w:p w:rsidR="00C03659" w:rsidRPr="008666F5" w:rsidRDefault="00C03659" w:rsidP="00AF2D1D">
      <w:pPr>
        <w:tabs>
          <w:tab w:val="left" w:pos="720"/>
        </w:tabs>
        <w:autoSpaceDE w:val="0"/>
        <w:autoSpaceDN w:val="0"/>
        <w:adjustRightInd w:val="0"/>
        <w:spacing w:before="120"/>
        <w:ind w:firstLine="567"/>
        <w:jc w:val="both"/>
        <w:rPr>
          <w:sz w:val="26"/>
          <w:szCs w:val="26"/>
        </w:rPr>
      </w:pPr>
      <w:r w:rsidRPr="008666F5">
        <w:rPr>
          <w:sz w:val="26"/>
          <w:szCs w:val="26"/>
        </w:rPr>
        <w:t xml:space="preserve">-  Năm 2008, lũ quét mưa lớn cục bộ kéo dài, tại địa bàn xã khu vực ven suối Vạt, suối Hịt đã bị cuốn trôi, vùi lấp thiệt hại </w:t>
      </w:r>
      <w:r w:rsidRPr="008666F5">
        <w:rPr>
          <w:b/>
          <w:sz w:val="26"/>
          <w:szCs w:val="26"/>
        </w:rPr>
        <w:t>35</w:t>
      </w:r>
      <w:r w:rsidRPr="008666F5">
        <w:rPr>
          <w:sz w:val="26"/>
          <w:szCs w:val="26"/>
        </w:rPr>
        <w:t xml:space="preserve"> ha lúa mùa, </w:t>
      </w:r>
      <w:r w:rsidRPr="008666F5">
        <w:rPr>
          <w:b/>
          <w:sz w:val="26"/>
          <w:szCs w:val="26"/>
        </w:rPr>
        <w:t xml:space="preserve">27 </w:t>
      </w:r>
      <w:r w:rsidRPr="008666F5">
        <w:rPr>
          <w:sz w:val="26"/>
          <w:szCs w:val="26"/>
        </w:rPr>
        <w:t xml:space="preserve">ha ngô, </w:t>
      </w:r>
      <w:r w:rsidRPr="008666F5">
        <w:rPr>
          <w:b/>
          <w:sz w:val="26"/>
          <w:szCs w:val="26"/>
        </w:rPr>
        <w:t>8</w:t>
      </w:r>
      <w:r w:rsidRPr="008666F5">
        <w:rPr>
          <w:sz w:val="26"/>
          <w:szCs w:val="26"/>
        </w:rPr>
        <w:t xml:space="preserve"> ha ao cá, </w:t>
      </w:r>
      <w:r w:rsidRPr="008666F5">
        <w:rPr>
          <w:b/>
          <w:sz w:val="26"/>
          <w:szCs w:val="26"/>
        </w:rPr>
        <w:t>05</w:t>
      </w:r>
      <w:r w:rsidRPr="008666F5">
        <w:rPr>
          <w:sz w:val="26"/>
          <w:szCs w:val="26"/>
        </w:rPr>
        <w:t xml:space="preserve"> con trâu và </w:t>
      </w:r>
      <w:r w:rsidRPr="008666F5">
        <w:rPr>
          <w:b/>
          <w:sz w:val="26"/>
          <w:szCs w:val="26"/>
        </w:rPr>
        <w:t>05</w:t>
      </w:r>
      <w:r w:rsidRPr="008666F5">
        <w:rPr>
          <w:sz w:val="26"/>
          <w:szCs w:val="26"/>
        </w:rPr>
        <w:t xml:space="preserve"> nhà dân. Bị thương </w:t>
      </w:r>
      <w:r w:rsidRPr="008666F5">
        <w:rPr>
          <w:b/>
          <w:sz w:val="26"/>
          <w:szCs w:val="26"/>
        </w:rPr>
        <w:t xml:space="preserve">02 </w:t>
      </w:r>
      <w:r w:rsidRPr="008666F5">
        <w:rPr>
          <w:sz w:val="26"/>
          <w:szCs w:val="26"/>
        </w:rPr>
        <w:t>người dân</w:t>
      </w:r>
      <w:r w:rsidR="00AF401C" w:rsidRPr="008666F5">
        <w:rPr>
          <w:sz w:val="26"/>
          <w:szCs w:val="26"/>
        </w:rPr>
        <w:t xml:space="preserve"> </w:t>
      </w:r>
      <w:del w:id="13" w:author="lno" w:date="2014-11-17T10:33:00Z">
        <w:r w:rsidR="00AF401C" w:rsidRPr="008666F5" w:rsidDel="00E7603E">
          <w:rPr>
            <w:sz w:val="26"/>
            <w:szCs w:val="26"/>
          </w:rPr>
          <w:delText xml:space="preserve">= </w:delText>
        </w:r>
      </w:del>
      <w:ins w:id="14" w:author="lno" w:date="2014-11-17T10:33:00Z">
        <w:r w:rsidR="00E7603E" w:rsidRPr="008666F5">
          <w:rPr>
            <w:sz w:val="26"/>
            <w:szCs w:val="26"/>
          </w:rPr>
          <w:t xml:space="preserve">là </w:t>
        </w:r>
      </w:ins>
      <w:r w:rsidR="00AF401C" w:rsidRPr="008666F5">
        <w:rPr>
          <w:b/>
          <w:sz w:val="26"/>
          <w:szCs w:val="26"/>
        </w:rPr>
        <w:t>02</w:t>
      </w:r>
      <w:r w:rsidR="00AF401C" w:rsidRPr="008666F5">
        <w:rPr>
          <w:sz w:val="26"/>
          <w:szCs w:val="26"/>
        </w:rPr>
        <w:t xml:space="preserve"> nữ tại Bản C</w:t>
      </w:r>
      <w:r w:rsidR="00EC4E1D" w:rsidRPr="008666F5">
        <w:rPr>
          <w:sz w:val="26"/>
          <w:szCs w:val="26"/>
        </w:rPr>
        <w:t>ung Giao Thông và Na Pản</w:t>
      </w:r>
      <w:r w:rsidR="00AF401C" w:rsidRPr="008666F5">
        <w:rPr>
          <w:sz w:val="26"/>
          <w:szCs w:val="26"/>
        </w:rPr>
        <w:t xml:space="preserve"> do bị sạp lở đất</w:t>
      </w:r>
      <w:r w:rsidRPr="008666F5">
        <w:rPr>
          <w:sz w:val="26"/>
          <w:szCs w:val="26"/>
        </w:rPr>
        <w:t>.</w:t>
      </w:r>
    </w:p>
    <w:p w:rsidR="00C03659" w:rsidRPr="008666F5" w:rsidRDefault="00C03659" w:rsidP="00AF2D1D">
      <w:pPr>
        <w:tabs>
          <w:tab w:val="left" w:pos="720"/>
        </w:tabs>
        <w:autoSpaceDE w:val="0"/>
        <w:autoSpaceDN w:val="0"/>
        <w:adjustRightInd w:val="0"/>
        <w:spacing w:before="120"/>
        <w:jc w:val="both"/>
        <w:rPr>
          <w:sz w:val="26"/>
          <w:szCs w:val="26"/>
        </w:rPr>
      </w:pPr>
      <w:r w:rsidRPr="008666F5">
        <w:rPr>
          <w:sz w:val="26"/>
          <w:szCs w:val="26"/>
        </w:rPr>
        <w:tab/>
      </w:r>
      <w:r w:rsidRPr="008666F5">
        <w:rPr>
          <w:b/>
          <w:bCs/>
          <w:sz w:val="26"/>
          <w:szCs w:val="26"/>
        </w:rPr>
        <w:t>2. Sạt lở đất</w:t>
      </w:r>
      <w:r w:rsidRPr="008666F5">
        <w:rPr>
          <w:sz w:val="26"/>
          <w:szCs w:val="26"/>
        </w:rPr>
        <w:t>: Do điều kiện về địa hình đồi dốc, một số hộ dân trong bản th</w:t>
      </w:r>
      <w:r w:rsidRPr="008666F5">
        <w:rPr>
          <w:sz w:val="26"/>
          <w:szCs w:val="26"/>
          <w:lang w:val="vi-VN"/>
        </w:rPr>
        <w:t xml:space="preserve">ường làm nhà ở sát chân </w:t>
      </w:r>
      <w:r w:rsidRPr="008666F5">
        <w:rPr>
          <w:sz w:val="26"/>
          <w:szCs w:val="26"/>
        </w:rPr>
        <w:t>dốc,</w:t>
      </w:r>
      <w:r w:rsidRPr="008666F5">
        <w:rPr>
          <w:sz w:val="26"/>
          <w:szCs w:val="26"/>
          <w:lang w:val="vi-VN"/>
        </w:rPr>
        <w:t xml:space="preserve"> v</w:t>
      </w:r>
      <w:r w:rsidRPr="008666F5">
        <w:rPr>
          <w:sz w:val="26"/>
          <w:szCs w:val="26"/>
        </w:rPr>
        <w:t>ì vậy khi m</w:t>
      </w:r>
      <w:r w:rsidRPr="008666F5">
        <w:rPr>
          <w:sz w:val="26"/>
          <w:szCs w:val="26"/>
          <w:lang w:val="vi-VN"/>
        </w:rPr>
        <w:t>ưa to kéo dài nhiều ngày dẫn đến gây sạt lở đất</w:t>
      </w:r>
      <w:r w:rsidRPr="008666F5">
        <w:rPr>
          <w:sz w:val="26"/>
          <w:szCs w:val="26"/>
        </w:rPr>
        <w:t>.</w:t>
      </w:r>
      <w:r w:rsidRPr="008666F5">
        <w:rPr>
          <w:sz w:val="26"/>
          <w:szCs w:val="26"/>
          <w:lang w:val="vi-VN"/>
        </w:rPr>
        <w:t xml:space="preserve"> </w:t>
      </w:r>
      <w:r w:rsidRPr="008666F5">
        <w:rPr>
          <w:sz w:val="26"/>
          <w:szCs w:val="26"/>
        </w:rPr>
        <w:t>S</w:t>
      </w:r>
      <w:r w:rsidRPr="008666F5">
        <w:rPr>
          <w:sz w:val="26"/>
          <w:szCs w:val="26"/>
          <w:lang w:val="vi-VN"/>
        </w:rPr>
        <w:t>ạt lở đất thường x</w:t>
      </w:r>
      <w:r w:rsidRPr="008666F5">
        <w:rPr>
          <w:sz w:val="26"/>
          <w:szCs w:val="26"/>
        </w:rPr>
        <w:t>ả</w:t>
      </w:r>
      <w:r w:rsidRPr="008666F5">
        <w:rPr>
          <w:sz w:val="26"/>
          <w:szCs w:val="26"/>
          <w:lang w:val="vi-VN"/>
        </w:rPr>
        <w:t>y ra nhanh, cục bộ khó dự đoán</w:t>
      </w:r>
      <w:del w:id="15" w:author="lno" w:date="2014-11-17T10:33:00Z">
        <w:r w:rsidRPr="008666F5" w:rsidDel="00E7603E">
          <w:rPr>
            <w:sz w:val="26"/>
            <w:szCs w:val="26"/>
            <w:lang w:val="vi-VN"/>
          </w:rPr>
          <w:delText xml:space="preserve"> </w:delText>
        </w:r>
      </w:del>
      <w:r w:rsidRPr="008666F5">
        <w:rPr>
          <w:sz w:val="26"/>
          <w:szCs w:val="26"/>
        </w:rPr>
        <w:t>.</w:t>
      </w:r>
    </w:p>
    <w:p w:rsidR="00C03659" w:rsidRPr="008666F5" w:rsidRDefault="00C03659" w:rsidP="00AF2D1D">
      <w:pPr>
        <w:tabs>
          <w:tab w:val="left" w:pos="720"/>
        </w:tabs>
        <w:autoSpaceDE w:val="0"/>
        <w:autoSpaceDN w:val="0"/>
        <w:adjustRightInd w:val="0"/>
        <w:spacing w:before="120"/>
        <w:jc w:val="both"/>
        <w:rPr>
          <w:spacing w:val="-4"/>
          <w:sz w:val="26"/>
          <w:szCs w:val="26"/>
        </w:rPr>
      </w:pPr>
      <w:r w:rsidRPr="008666F5">
        <w:rPr>
          <w:sz w:val="26"/>
          <w:szCs w:val="26"/>
        </w:rPr>
        <w:tab/>
      </w:r>
      <w:r w:rsidRPr="008666F5">
        <w:rPr>
          <w:spacing w:val="-4"/>
          <w:sz w:val="26"/>
          <w:szCs w:val="26"/>
        </w:rPr>
        <w:t xml:space="preserve">Tháng 9/2008, cơn bão số </w:t>
      </w:r>
      <w:r w:rsidRPr="008666F5">
        <w:rPr>
          <w:b/>
          <w:spacing w:val="-4"/>
          <w:sz w:val="26"/>
          <w:szCs w:val="26"/>
        </w:rPr>
        <w:t>6</w:t>
      </w:r>
      <w:r w:rsidRPr="008666F5">
        <w:rPr>
          <w:spacing w:val="-4"/>
          <w:sz w:val="26"/>
          <w:szCs w:val="26"/>
        </w:rPr>
        <w:t xml:space="preserve"> làm sạt lở đất tại bản Huổi Pù, Bản Luông Mé, gây thiệt hại: </w:t>
      </w:r>
      <w:r w:rsidRPr="008666F5">
        <w:rPr>
          <w:b/>
          <w:spacing w:val="-4"/>
          <w:sz w:val="26"/>
          <w:szCs w:val="26"/>
        </w:rPr>
        <w:t>02</w:t>
      </w:r>
      <w:r w:rsidRPr="008666F5">
        <w:rPr>
          <w:spacing w:val="-4"/>
          <w:sz w:val="26"/>
          <w:szCs w:val="26"/>
        </w:rPr>
        <w:t xml:space="preserve"> hộ gia đình phải di dời nhà ở</w:t>
      </w:r>
      <w:r w:rsidRPr="008666F5">
        <w:rPr>
          <w:spacing w:val="-4"/>
          <w:sz w:val="26"/>
          <w:szCs w:val="26"/>
          <w:lang w:val="vi-VN"/>
        </w:rPr>
        <w:t xml:space="preserve">, uớc tính thiệt hai khoảng </w:t>
      </w:r>
      <w:r w:rsidRPr="008666F5">
        <w:rPr>
          <w:b/>
          <w:spacing w:val="-4"/>
          <w:sz w:val="26"/>
          <w:szCs w:val="26"/>
        </w:rPr>
        <w:t>120</w:t>
      </w:r>
      <w:r w:rsidRPr="008666F5">
        <w:rPr>
          <w:spacing w:val="-4"/>
          <w:sz w:val="26"/>
          <w:szCs w:val="26"/>
          <w:lang w:val="vi-VN"/>
        </w:rPr>
        <w:t xml:space="preserve"> triệu</w:t>
      </w:r>
      <w:r w:rsidRPr="008666F5">
        <w:rPr>
          <w:spacing w:val="-4"/>
          <w:sz w:val="26"/>
          <w:szCs w:val="26"/>
        </w:rPr>
        <w:t xml:space="preserve"> đồng.</w:t>
      </w:r>
    </w:p>
    <w:p w:rsidR="00C03659" w:rsidRPr="008666F5" w:rsidRDefault="00C03659" w:rsidP="00AF2D1D">
      <w:pPr>
        <w:tabs>
          <w:tab w:val="left" w:pos="720"/>
        </w:tabs>
        <w:autoSpaceDE w:val="0"/>
        <w:autoSpaceDN w:val="0"/>
        <w:adjustRightInd w:val="0"/>
        <w:spacing w:before="120"/>
        <w:ind w:firstLine="567"/>
        <w:jc w:val="both"/>
        <w:rPr>
          <w:sz w:val="26"/>
          <w:szCs w:val="26"/>
          <w:lang w:val="vi-VN"/>
        </w:rPr>
      </w:pPr>
      <w:r w:rsidRPr="008666F5">
        <w:rPr>
          <w:b/>
          <w:bCs/>
          <w:sz w:val="26"/>
          <w:szCs w:val="26"/>
        </w:rPr>
        <w:t xml:space="preserve">3. Lốc xoáy: </w:t>
      </w:r>
      <w:r w:rsidRPr="008666F5">
        <w:rPr>
          <w:sz w:val="26"/>
          <w:szCs w:val="26"/>
        </w:rPr>
        <w:t>Th</w:t>
      </w:r>
      <w:r w:rsidRPr="008666F5">
        <w:rPr>
          <w:sz w:val="26"/>
          <w:szCs w:val="26"/>
          <w:lang w:val="vi-VN"/>
        </w:rPr>
        <w:t xml:space="preserve">ường </w:t>
      </w:r>
      <w:r w:rsidRPr="008666F5">
        <w:rPr>
          <w:b/>
          <w:bCs/>
          <w:sz w:val="26"/>
          <w:szCs w:val="26"/>
          <w:lang w:val="vi-VN"/>
        </w:rPr>
        <w:t>x</w:t>
      </w:r>
      <w:r w:rsidRPr="008666F5">
        <w:rPr>
          <w:sz w:val="26"/>
          <w:szCs w:val="26"/>
          <w:lang w:val="vi-VN"/>
        </w:rPr>
        <w:t>ảy ra nhanh, do thay đổi mùa, cục bộ, bất ngờ, khó dự đoán, trong những năm gần đây lốc xoáy thường x</w:t>
      </w:r>
      <w:r w:rsidRPr="008666F5">
        <w:rPr>
          <w:sz w:val="26"/>
          <w:szCs w:val="26"/>
        </w:rPr>
        <w:t>ảy</w:t>
      </w:r>
      <w:r w:rsidRPr="008666F5">
        <w:rPr>
          <w:sz w:val="26"/>
          <w:szCs w:val="26"/>
          <w:lang w:val="vi-VN"/>
        </w:rPr>
        <w:t xml:space="preserve"> ra nhiều hơn.</w:t>
      </w:r>
    </w:p>
    <w:p w:rsidR="00C03659" w:rsidRPr="008666F5" w:rsidRDefault="00C03659" w:rsidP="00AF2D1D">
      <w:pPr>
        <w:tabs>
          <w:tab w:val="left" w:pos="720"/>
        </w:tabs>
        <w:autoSpaceDE w:val="0"/>
        <w:autoSpaceDN w:val="0"/>
        <w:adjustRightInd w:val="0"/>
        <w:spacing w:before="120"/>
        <w:ind w:firstLine="567"/>
        <w:jc w:val="both"/>
        <w:rPr>
          <w:color w:val="FF0000"/>
          <w:sz w:val="26"/>
          <w:szCs w:val="26"/>
        </w:rPr>
      </w:pPr>
      <w:r w:rsidRPr="008666F5">
        <w:rPr>
          <w:sz w:val="26"/>
          <w:szCs w:val="26"/>
        </w:rPr>
        <w:t xml:space="preserve"> - Năm 2010, lốc xoáy bất ngờ cường độ mạnh tại bản Púng Khoai đã làm tốc mái </w:t>
      </w:r>
      <w:r w:rsidRPr="008666F5">
        <w:rPr>
          <w:b/>
          <w:sz w:val="26"/>
          <w:szCs w:val="26"/>
        </w:rPr>
        <w:t>20</w:t>
      </w:r>
      <w:r w:rsidR="0030546F" w:rsidRPr="008666F5">
        <w:rPr>
          <w:sz w:val="26"/>
          <w:szCs w:val="26"/>
        </w:rPr>
        <w:t xml:space="preserve"> ngôi nhà </w:t>
      </w:r>
      <w:r w:rsidRPr="008666F5">
        <w:rPr>
          <w:sz w:val="26"/>
          <w:szCs w:val="26"/>
        </w:rPr>
        <w:t xml:space="preserve">và </w:t>
      </w:r>
      <w:r w:rsidRPr="008666F5">
        <w:rPr>
          <w:b/>
          <w:sz w:val="26"/>
          <w:szCs w:val="26"/>
        </w:rPr>
        <w:t>25</w:t>
      </w:r>
      <w:r w:rsidRPr="008666F5">
        <w:rPr>
          <w:sz w:val="26"/>
          <w:szCs w:val="26"/>
        </w:rPr>
        <w:t xml:space="preserve"> ha ngô b</w:t>
      </w:r>
      <w:r w:rsidR="00CC6870" w:rsidRPr="008666F5">
        <w:rPr>
          <w:sz w:val="26"/>
          <w:szCs w:val="26"/>
        </w:rPr>
        <w:t>ị đổ gẫy làm giảm năng 30%</w:t>
      </w:r>
      <w:r w:rsidRPr="008666F5">
        <w:rPr>
          <w:sz w:val="26"/>
          <w:szCs w:val="26"/>
        </w:rPr>
        <w:t>, thu nhập thấp dẫn đến đói nghèo. Do người dân thiếu kiến thức phòng chống thiên tai, chủ quan. Ban quản lý thôn bản đã báo cáo lên UBND xã đề nghị hỗ trợ, UBND xã đã báo cáo UBND huyện và vận động nhân dân quyên góp ủng hộ giúp đỡ</w:t>
      </w:r>
      <w:r w:rsidR="0030546F" w:rsidRPr="008666F5">
        <w:rPr>
          <w:sz w:val="26"/>
          <w:szCs w:val="26"/>
        </w:rPr>
        <w:t>.</w:t>
      </w:r>
      <w:r w:rsidRPr="008666F5">
        <w:rPr>
          <w:sz w:val="26"/>
          <w:szCs w:val="26"/>
        </w:rPr>
        <w:t xml:space="preserve"> </w:t>
      </w:r>
      <w:r w:rsidR="0030546F" w:rsidRPr="008666F5">
        <w:rPr>
          <w:sz w:val="26"/>
          <w:szCs w:val="26"/>
        </w:rPr>
        <w:t>U</w:t>
      </w:r>
      <w:r w:rsidRPr="008666F5">
        <w:rPr>
          <w:sz w:val="26"/>
          <w:szCs w:val="26"/>
          <w:lang w:val="vi-VN"/>
        </w:rPr>
        <w:t xml:space="preserve">ớc tính giá trị thiệt hại khoảng </w:t>
      </w:r>
      <w:r w:rsidRPr="008666F5">
        <w:rPr>
          <w:b/>
          <w:sz w:val="26"/>
          <w:szCs w:val="26"/>
        </w:rPr>
        <w:t>2</w:t>
      </w:r>
      <w:r w:rsidRPr="008666F5">
        <w:rPr>
          <w:b/>
          <w:sz w:val="26"/>
          <w:szCs w:val="26"/>
          <w:lang w:val="vi-VN"/>
        </w:rPr>
        <w:t>00</w:t>
      </w:r>
      <w:r w:rsidRPr="008666F5">
        <w:rPr>
          <w:sz w:val="26"/>
          <w:szCs w:val="26"/>
          <w:lang w:val="vi-VN"/>
        </w:rPr>
        <w:t xml:space="preserve"> triệu</w:t>
      </w:r>
      <w:r w:rsidRPr="008666F5">
        <w:rPr>
          <w:sz w:val="26"/>
          <w:szCs w:val="26"/>
        </w:rPr>
        <w:t xml:space="preserve"> đồng</w:t>
      </w:r>
      <w:r w:rsidRPr="008666F5">
        <w:rPr>
          <w:sz w:val="26"/>
          <w:szCs w:val="26"/>
          <w:lang w:val="vi-VN"/>
        </w:rPr>
        <w:t>.</w:t>
      </w:r>
    </w:p>
    <w:p w:rsidR="00C03659" w:rsidRPr="008666F5" w:rsidRDefault="009F07D1" w:rsidP="00AF2D1D">
      <w:pPr>
        <w:tabs>
          <w:tab w:val="left" w:pos="720"/>
        </w:tabs>
        <w:autoSpaceDE w:val="0"/>
        <w:autoSpaceDN w:val="0"/>
        <w:adjustRightInd w:val="0"/>
        <w:spacing w:before="120"/>
        <w:ind w:firstLine="567"/>
        <w:jc w:val="both"/>
        <w:rPr>
          <w:b/>
          <w:bCs/>
          <w:spacing w:val="10"/>
          <w:sz w:val="26"/>
          <w:szCs w:val="26"/>
          <w:lang w:val="vi-VN"/>
        </w:rPr>
      </w:pPr>
      <w:r w:rsidRPr="008666F5">
        <w:rPr>
          <w:b/>
          <w:bCs/>
          <w:sz w:val="26"/>
          <w:szCs w:val="26"/>
        </w:rPr>
        <w:t xml:space="preserve"> </w:t>
      </w:r>
      <w:r w:rsidR="00C03659" w:rsidRPr="008666F5">
        <w:rPr>
          <w:b/>
          <w:bCs/>
          <w:spacing w:val="10"/>
          <w:sz w:val="26"/>
          <w:szCs w:val="26"/>
        </w:rPr>
        <w:t xml:space="preserve">4. Rét hại: </w:t>
      </w:r>
      <w:r w:rsidR="00C03659" w:rsidRPr="008666F5">
        <w:rPr>
          <w:spacing w:val="10"/>
          <w:sz w:val="26"/>
          <w:szCs w:val="26"/>
        </w:rPr>
        <w:t>Xu h</w:t>
      </w:r>
      <w:r w:rsidR="00C03659" w:rsidRPr="008666F5">
        <w:rPr>
          <w:spacing w:val="10"/>
          <w:sz w:val="26"/>
          <w:szCs w:val="26"/>
          <w:lang w:val="vi-VN"/>
        </w:rPr>
        <w:t xml:space="preserve">ướng càng ngày, càng nhiều, </w:t>
      </w:r>
      <w:r w:rsidR="00C03659" w:rsidRPr="008666F5">
        <w:rPr>
          <w:spacing w:val="10"/>
          <w:sz w:val="26"/>
          <w:szCs w:val="26"/>
        </w:rPr>
        <w:t>n</w:t>
      </w:r>
      <w:r w:rsidR="00C03659" w:rsidRPr="008666F5">
        <w:rPr>
          <w:spacing w:val="10"/>
          <w:sz w:val="26"/>
          <w:szCs w:val="26"/>
          <w:lang w:val="vi-VN"/>
        </w:rPr>
        <w:t xml:space="preserve">hiệt độ xuống thấp hơn, độ ẩm thấp, đôi khi kèm sương muối, có những trận rét kéo dài hơn </w:t>
      </w:r>
      <w:r w:rsidR="00C03659" w:rsidRPr="008666F5">
        <w:rPr>
          <w:b/>
          <w:spacing w:val="10"/>
          <w:sz w:val="26"/>
          <w:szCs w:val="26"/>
        </w:rPr>
        <w:t>0</w:t>
      </w:r>
      <w:r w:rsidR="00C03659" w:rsidRPr="008666F5">
        <w:rPr>
          <w:b/>
          <w:spacing w:val="10"/>
          <w:sz w:val="26"/>
          <w:szCs w:val="26"/>
          <w:lang w:val="vi-VN"/>
        </w:rPr>
        <w:t>1</w:t>
      </w:r>
      <w:r w:rsidR="00C03659" w:rsidRPr="008666F5">
        <w:rPr>
          <w:spacing w:val="10"/>
          <w:sz w:val="26"/>
          <w:szCs w:val="26"/>
          <w:lang w:val="vi-VN"/>
        </w:rPr>
        <w:t xml:space="preserve"> tháng</w:t>
      </w:r>
      <w:r w:rsidR="003E3005" w:rsidRPr="008666F5">
        <w:rPr>
          <w:spacing w:val="10"/>
          <w:sz w:val="26"/>
          <w:szCs w:val="26"/>
        </w:rPr>
        <w:t xml:space="preserve"> xuống đến 3</w:t>
      </w:r>
      <w:r w:rsidR="003E3005" w:rsidRPr="008666F5">
        <w:rPr>
          <w:spacing w:val="10"/>
          <w:sz w:val="26"/>
          <w:szCs w:val="26"/>
          <w:vertAlign w:val="superscript"/>
        </w:rPr>
        <w:t>o</w:t>
      </w:r>
      <w:r w:rsidR="003E3005" w:rsidRPr="008666F5">
        <w:rPr>
          <w:spacing w:val="10"/>
          <w:sz w:val="26"/>
          <w:szCs w:val="26"/>
        </w:rPr>
        <w:t xml:space="preserve"> C</w:t>
      </w:r>
      <w:r w:rsidR="00C03659" w:rsidRPr="008666F5">
        <w:rPr>
          <w:spacing w:val="10"/>
          <w:sz w:val="26"/>
          <w:szCs w:val="26"/>
          <w:lang w:val="vi-VN"/>
        </w:rPr>
        <w:t xml:space="preserve">. </w:t>
      </w:r>
    </w:p>
    <w:p w:rsidR="00C03659" w:rsidRPr="008666F5" w:rsidRDefault="00C03659" w:rsidP="00AF2D1D">
      <w:pPr>
        <w:tabs>
          <w:tab w:val="left" w:pos="720"/>
        </w:tabs>
        <w:autoSpaceDE w:val="0"/>
        <w:autoSpaceDN w:val="0"/>
        <w:adjustRightInd w:val="0"/>
        <w:spacing w:before="120"/>
        <w:ind w:firstLine="567"/>
        <w:jc w:val="both"/>
        <w:rPr>
          <w:sz w:val="26"/>
          <w:szCs w:val="26"/>
        </w:rPr>
      </w:pPr>
      <w:r w:rsidRPr="008666F5">
        <w:rPr>
          <w:sz w:val="26"/>
          <w:szCs w:val="26"/>
        </w:rPr>
        <w:t xml:space="preserve"> - Cuối năm 2008 rét đậm, rét hại nhiệt độ thấp kéo dài hơn </w:t>
      </w:r>
      <w:r w:rsidRPr="008666F5">
        <w:rPr>
          <w:b/>
          <w:sz w:val="26"/>
          <w:szCs w:val="26"/>
        </w:rPr>
        <w:t>01</w:t>
      </w:r>
      <w:r w:rsidRPr="008666F5">
        <w:rPr>
          <w:sz w:val="26"/>
          <w:szCs w:val="26"/>
        </w:rPr>
        <w:t xml:space="preserve"> tháng, kèm theo sương muối, toàn xã có </w:t>
      </w:r>
      <w:r w:rsidRPr="008666F5">
        <w:rPr>
          <w:b/>
          <w:sz w:val="26"/>
          <w:szCs w:val="26"/>
        </w:rPr>
        <w:t>1.800</w:t>
      </w:r>
      <w:r w:rsidRPr="008666F5">
        <w:rPr>
          <w:sz w:val="26"/>
          <w:szCs w:val="26"/>
        </w:rPr>
        <w:t xml:space="preserve"> người già và trẻ em bị ảnh hưởng sức khoẻ, </w:t>
      </w:r>
      <w:r w:rsidRPr="008666F5">
        <w:rPr>
          <w:sz w:val="26"/>
          <w:szCs w:val="26"/>
          <w:lang w:val="vi-VN"/>
        </w:rPr>
        <w:t>học sinh nghỉ học 2 tuần</w:t>
      </w:r>
      <w:r w:rsidRPr="008666F5">
        <w:rPr>
          <w:sz w:val="26"/>
          <w:szCs w:val="26"/>
        </w:rPr>
        <w:t xml:space="preserve">; làm ảnh hưởng đến gia súc, gia cầm, làm chết </w:t>
      </w:r>
      <w:r w:rsidRPr="008666F5">
        <w:rPr>
          <w:b/>
          <w:sz w:val="26"/>
          <w:szCs w:val="26"/>
        </w:rPr>
        <w:t>32</w:t>
      </w:r>
      <w:r w:rsidRPr="008666F5">
        <w:rPr>
          <w:sz w:val="26"/>
          <w:szCs w:val="26"/>
        </w:rPr>
        <w:t xml:space="preserve"> con trâu, </w:t>
      </w:r>
      <w:r w:rsidRPr="008666F5">
        <w:rPr>
          <w:b/>
          <w:sz w:val="26"/>
          <w:szCs w:val="26"/>
        </w:rPr>
        <w:t>22</w:t>
      </w:r>
      <w:r w:rsidRPr="008666F5">
        <w:rPr>
          <w:sz w:val="26"/>
          <w:szCs w:val="26"/>
        </w:rPr>
        <w:t xml:space="preserve"> con bò, </w:t>
      </w:r>
      <w:r w:rsidRPr="008666F5">
        <w:rPr>
          <w:b/>
          <w:sz w:val="26"/>
          <w:szCs w:val="26"/>
        </w:rPr>
        <w:t>60</w:t>
      </w:r>
      <w:r w:rsidRPr="008666F5">
        <w:rPr>
          <w:sz w:val="26"/>
          <w:szCs w:val="26"/>
        </w:rPr>
        <w:t xml:space="preserve"> con dê, </w:t>
      </w:r>
      <w:r w:rsidRPr="008666F5">
        <w:rPr>
          <w:b/>
          <w:sz w:val="26"/>
          <w:szCs w:val="26"/>
        </w:rPr>
        <w:t>92</w:t>
      </w:r>
      <w:r w:rsidRPr="008666F5">
        <w:rPr>
          <w:sz w:val="26"/>
          <w:szCs w:val="26"/>
        </w:rPr>
        <w:t xml:space="preserve"> con lợn và </w:t>
      </w:r>
      <w:r w:rsidRPr="008666F5">
        <w:rPr>
          <w:b/>
          <w:sz w:val="26"/>
          <w:szCs w:val="26"/>
        </w:rPr>
        <w:t>1.032</w:t>
      </w:r>
      <w:r w:rsidRPr="008666F5">
        <w:rPr>
          <w:sz w:val="26"/>
          <w:szCs w:val="26"/>
        </w:rPr>
        <w:t xml:space="preserve"> con gia cầm, </w:t>
      </w:r>
      <w:r w:rsidRPr="008666F5">
        <w:rPr>
          <w:b/>
          <w:sz w:val="26"/>
          <w:szCs w:val="26"/>
        </w:rPr>
        <w:t>2</w:t>
      </w:r>
      <w:r w:rsidR="005608AF" w:rsidRPr="008666F5">
        <w:rPr>
          <w:b/>
          <w:sz w:val="26"/>
          <w:szCs w:val="26"/>
        </w:rPr>
        <w:t>,</w:t>
      </w:r>
      <w:r w:rsidRPr="008666F5">
        <w:rPr>
          <w:b/>
          <w:sz w:val="26"/>
          <w:szCs w:val="26"/>
        </w:rPr>
        <w:t>5</w:t>
      </w:r>
      <w:r w:rsidRPr="008666F5">
        <w:rPr>
          <w:sz w:val="26"/>
          <w:szCs w:val="26"/>
        </w:rPr>
        <w:t xml:space="preserve"> </w:t>
      </w:r>
      <w:r w:rsidR="005608AF" w:rsidRPr="008666F5">
        <w:rPr>
          <w:sz w:val="26"/>
          <w:szCs w:val="26"/>
        </w:rPr>
        <w:t>tấn giống</w:t>
      </w:r>
      <w:r w:rsidRPr="008666F5">
        <w:rPr>
          <w:sz w:val="26"/>
          <w:szCs w:val="26"/>
        </w:rPr>
        <w:t xml:space="preserve"> mạ bị chết. </w:t>
      </w:r>
      <w:r w:rsidRPr="008666F5">
        <w:rPr>
          <w:b/>
          <w:sz w:val="26"/>
          <w:szCs w:val="26"/>
        </w:rPr>
        <w:t>83,1</w:t>
      </w:r>
      <w:r w:rsidRPr="008666F5">
        <w:rPr>
          <w:sz w:val="26"/>
          <w:szCs w:val="26"/>
        </w:rPr>
        <w:t xml:space="preserve"> ha lúa bị chết, </w:t>
      </w:r>
      <w:r w:rsidRPr="008666F5">
        <w:rPr>
          <w:b/>
          <w:sz w:val="26"/>
          <w:szCs w:val="26"/>
        </w:rPr>
        <w:t>02</w:t>
      </w:r>
      <w:r w:rsidRPr="008666F5">
        <w:rPr>
          <w:sz w:val="26"/>
          <w:szCs w:val="26"/>
        </w:rPr>
        <w:t xml:space="preserve"> tấn cá các loại bị chết rét và thiệt hại </w:t>
      </w:r>
      <w:r w:rsidRPr="008666F5">
        <w:rPr>
          <w:b/>
          <w:sz w:val="26"/>
          <w:szCs w:val="26"/>
        </w:rPr>
        <w:t>0,5</w:t>
      </w:r>
      <w:r w:rsidRPr="008666F5">
        <w:rPr>
          <w:sz w:val="26"/>
          <w:szCs w:val="26"/>
        </w:rPr>
        <w:t xml:space="preserve"> ha hoa màu. </w:t>
      </w:r>
      <w:r w:rsidRPr="008666F5">
        <w:rPr>
          <w:sz w:val="26"/>
          <w:szCs w:val="26"/>
          <w:lang w:val="vi-VN"/>
        </w:rPr>
        <w:t>Môi Trường bị ô nhiễm, nguồn nước sạch bị ảnh hưởng</w:t>
      </w:r>
      <w:r w:rsidRPr="008666F5">
        <w:rPr>
          <w:sz w:val="26"/>
          <w:szCs w:val="26"/>
        </w:rPr>
        <w:t>. Do người dân thiếu kiến thức về kỹ thuật chăn nuôi. Chuồng trại chưa đảm bảo che chắn kịp thời. Một số hộ dân kinh tế còn khó khăn, chưa có điều kiện giữ ấm cho người và gia súc. Một số hộ còn thả rông gia súc, gia cầm. Do vậy cần tăng cường công tác tuyên truyền nâng cao ý thức của người dân. Tập trung chăm sóc người già và trẻ em khi có các đợt rét xảy ra, xây dựng chuồng trại chăn nuôi đảm bảo. Sử dụng giống mới trong sản xuất nông nghiệp có tính năng chịu rét cao. Không thả rông gia súc, gia cầm.</w:t>
      </w:r>
    </w:p>
    <w:p w:rsidR="00C03659" w:rsidRPr="008666F5" w:rsidRDefault="00C03659" w:rsidP="00AF2D1D">
      <w:pPr>
        <w:tabs>
          <w:tab w:val="left" w:pos="720"/>
        </w:tabs>
        <w:autoSpaceDE w:val="0"/>
        <w:autoSpaceDN w:val="0"/>
        <w:adjustRightInd w:val="0"/>
        <w:spacing w:before="120"/>
        <w:ind w:firstLine="567"/>
        <w:jc w:val="both"/>
        <w:rPr>
          <w:sz w:val="26"/>
          <w:szCs w:val="26"/>
        </w:rPr>
      </w:pPr>
      <w:r w:rsidRPr="008666F5">
        <w:rPr>
          <w:b/>
          <w:sz w:val="26"/>
          <w:szCs w:val="26"/>
        </w:rPr>
        <w:t>5. Mưa đá:</w:t>
      </w:r>
      <w:r w:rsidRPr="008666F5">
        <w:rPr>
          <w:sz w:val="26"/>
          <w:szCs w:val="26"/>
        </w:rPr>
        <w:t xml:space="preserve"> </w:t>
      </w:r>
      <w:r w:rsidR="0073058D" w:rsidRPr="008666F5">
        <w:rPr>
          <w:sz w:val="26"/>
          <w:szCs w:val="26"/>
        </w:rPr>
        <w:t>Tháng 6 n</w:t>
      </w:r>
      <w:r w:rsidRPr="008666F5">
        <w:rPr>
          <w:sz w:val="26"/>
          <w:szCs w:val="26"/>
        </w:rPr>
        <w:t xml:space="preserve">ăm 2007, mưa đá xảy ra bất ngờ tại Bản Kéo Bó, Púng Khoai, Luông Mé, Bản Hượn đã làm tốc mái </w:t>
      </w:r>
      <w:r w:rsidRPr="008666F5">
        <w:rPr>
          <w:b/>
          <w:sz w:val="26"/>
          <w:szCs w:val="26"/>
        </w:rPr>
        <w:t>20</w:t>
      </w:r>
      <w:r w:rsidRPr="008666F5">
        <w:rPr>
          <w:sz w:val="26"/>
          <w:szCs w:val="26"/>
        </w:rPr>
        <w:t xml:space="preserve"> ngôi nhà, </w:t>
      </w:r>
      <w:r w:rsidRPr="008666F5">
        <w:rPr>
          <w:b/>
          <w:sz w:val="26"/>
          <w:szCs w:val="26"/>
        </w:rPr>
        <w:t>15</w:t>
      </w:r>
      <w:r w:rsidRPr="008666F5">
        <w:rPr>
          <w:sz w:val="26"/>
          <w:szCs w:val="26"/>
        </w:rPr>
        <w:t xml:space="preserve"> ha hoa màu và diện tích ngô bị dập nát và mất mùa, đường giao thông bị hư hỏng. Ban chỉ huy PCLB xã đã huy động, quyê</w:t>
      </w:r>
      <w:r w:rsidR="00F94F61" w:rsidRPr="008666F5">
        <w:rPr>
          <w:sz w:val="26"/>
          <w:szCs w:val="26"/>
        </w:rPr>
        <w:t xml:space="preserve">n góp ủng hộ các gia đình bị hư hỏng </w:t>
      </w:r>
      <w:r w:rsidR="00673F27" w:rsidRPr="008666F5">
        <w:rPr>
          <w:b/>
          <w:sz w:val="26"/>
          <w:szCs w:val="26"/>
        </w:rPr>
        <w:t>35</w:t>
      </w:r>
      <w:r w:rsidR="00673F27" w:rsidRPr="008666F5">
        <w:rPr>
          <w:sz w:val="26"/>
          <w:szCs w:val="26"/>
        </w:rPr>
        <w:t xml:space="preserve"> hộ</w:t>
      </w:r>
      <w:r w:rsidR="007A263A" w:rsidRPr="008666F5">
        <w:rPr>
          <w:sz w:val="26"/>
          <w:szCs w:val="26"/>
        </w:rPr>
        <w:t xml:space="preserve"> = </w:t>
      </w:r>
      <w:r w:rsidR="00F94F61" w:rsidRPr="008666F5">
        <w:rPr>
          <w:b/>
          <w:sz w:val="26"/>
          <w:szCs w:val="26"/>
        </w:rPr>
        <w:t>35.700.000</w:t>
      </w:r>
      <w:r w:rsidR="00F94F61" w:rsidRPr="008666F5">
        <w:rPr>
          <w:sz w:val="26"/>
          <w:szCs w:val="26"/>
        </w:rPr>
        <w:t xml:space="preserve"> đ</w:t>
      </w:r>
      <w:r w:rsidRPr="008666F5">
        <w:rPr>
          <w:sz w:val="26"/>
          <w:szCs w:val="26"/>
        </w:rPr>
        <w:t>, cần tăng cường tuyên truyền đến người dân về phòng chống thiên tai.</w:t>
      </w:r>
    </w:p>
    <w:p w:rsidR="00B919EE" w:rsidRPr="008666F5" w:rsidRDefault="00B919EE" w:rsidP="00AF2D1D">
      <w:pPr>
        <w:tabs>
          <w:tab w:val="left" w:pos="720"/>
        </w:tabs>
        <w:autoSpaceDE w:val="0"/>
        <w:autoSpaceDN w:val="0"/>
        <w:adjustRightInd w:val="0"/>
        <w:spacing w:before="120"/>
        <w:jc w:val="both"/>
        <w:rPr>
          <w:sz w:val="26"/>
          <w:szCs w:val="26"/>
        </w:rPr>
      </w:pPr>
      <w:r w:rsidRPr="008666F5">
        <w:rPr>
          <w:b/>
          <w:bCs/>
          <w:spacing w:val="3"/>
          <w:sz w:val="26"/>
          <w:szCs w:val="26"/>
        </w:rPr>
        <w:t>II</w:t>
      </w:r>
      <w:r w:rsidRPr="008666F5">
        <w:rPr>
          <w:b/>
          <w:bCs/>
          <w:sz w:val="26"/>
          <w:szCs w:val="26"/>
        </w:rPr>
        <w:t>.</w:t>
      </w:r>
      <w:r w:rsidRPr="008666F5">
        <w:rPr>
          <w:b/>
          <w:bCs/>
          <w:spacing w:val="1"/>
          <w:sz w:val="26"/>
          <w:szCs w:val="26"/>
        </w:rPr>
        <w:t xml:space="preserve"> T</w:t>
      </w:r>
      <w:r w:rsidRPr="008666F5">
        <w:rPr>
          <w:b/>
          <w:bCs/>
          <w:spacing w:val="-1"/>
          <w:sz w:val="26"/>
          <w:szCs w:val="26"/>
        </w:rPr>
        <w:t>h</w:t>
      </w:r>
      <w:r w:rsidRPr="008666F5">
        <w:rPr>
          <w:b/>
          <w:bCs/>
          <w:spacing w:val="3"/>
          <w:sz w:val="26"/>
          <w:szCs w:val="26"/>
        </w:rPr>
        <w:t>ô</w:t>
      </w:r>
      <w:r w:rsidRPr="008666F5">
        <w:rPr>
          <w:b/>
          <w:bCs/>
          <w:spacing w:val="-1"/>
          <w:sz w:val="26"/>
          <w:szCs w:val="26"/>
        </w:rPr>
        <w:t>n</w:t>
      </w:r>
      <w:r w:rsidRPr="008666F5">
        <w:rPr>
          <w:b/>
          <w:bCs/>
          <w:sz w:val="26"/>
          <w:szCs w:val="26"/>
        </w:rPr>
        <w:t>g</w:t>
      </w:r>
      <w:r w:rsidRPr="008666F5">
        <w:rPr>
          <w:b/>
          <w:bCs/>
          <w:spacing w:val="13"/>
          <w:sz w:val="26"/>
          <w:szCs w:val="26"/>
        </w:rPr>
        <w:t xml:space="preserve"> </w:t>
      </w:r>
      <w:r w:rsidRPr="008666F5">
        <w:rPr>
          <w:b/>
          <w:bCs/>
          <w:sz w:val="26"/>
          <w:szCs w:val="26"/>
        </w:rPr>
        <w:t>tin</w:t>
      </w:r>
      <w:r w:rsidRPr="008666F5">
        <w:rPr>
          <w:b/>
          <w:bCs/>
          <w:spacing w:val="5"/>
          <w:sz w:val="26"/>
          <w:szCs w:val="26"/>
        </w:rPr>
        <w:t xml:space="preserve"> </w:t>
      </w:r>
      <w:r w:rsidRPr="008666F5">
        <w:rPr>
          <w:b/>
          <w:bCs/>
          <w:spacing w:val="-6"/>
          <w:sz w:val="26"/>
          <w:szCs w:val="26"/>
        </w:rPr>
        <w:t>đ</w:t>
      </w:r>
      <w:r w:rsidRPr="008666F5">
        <w:rPr>
          <w:b/>
          <w:bCs/>
          <w:spacing w:val="8"/>
          <w:sz w:val="26"/>
          <w:szCs w:val="26"/>
        </w:rPr>
        <w:t>á</w:t>
      </w:r>
      <w:r w:rsidRPr="008666F5">
        <w:rPr>
          <w:b/>
          <w:bCs/>
          <w:spacing w:val="-1"/>
          <w:sz w:val="26"/>
          <w:szCs w:val="26"/>
        </w:rPr>
        <w:t>n</w:t>
      </w:r>
      <w:r w:rsidRPr="008666F5">
        <w:rPr>
          <w:b/>
          <w:bCs/>
          <w:sz w:val="26"/>
          <w:szCs w:val="26"/>
        </w:rPr>
        <w:t>h</w:t>
      </w:r>
      <w:r w:rsidRPr="008666F5">
        <w:rPr>
          <w:b/>
          <w:bCs/>
          <w:spacing w:val="2"/>
          <w:sz w:val="26"/>
          <w:szCs w:val="26"/>
        </w:rPr>
        <w:t xml:space="preserve"> </w:t>
      </w:r>
      <w:r w:rsidRPr="008666F5">
        <w:rPr>
          <w:b/>
          <w:bCs/>
          <w:spacing w:val="8"/>
          <w:sz w:val="26"/>
          <w:szCs w:val="26"/>
        </w:rPr>
        <w:t>g</w:t>
      </w:r>
      <w:r w:rsidRPr="008666F5">
        <w:rPr>
          <w:b/>
          <w:bCs/>
          <w:spacing w:val="-5"/>
          <w:sz w:val="26"/>
          <w:szCs w:val="26"/>
        </w:rPr>
        <w:t>i</w:t>
      </w:r>
      <w:r w:rsidRPr="008666F5">
        <w:rPr>
          <w:b/>
          <w:bCs/>
          <w:sz w:val="26"/>
          <w:szCs w:val="26"/>
        </w:rPr>
        <w:t>á</w:t>
      </w:r>
      <w:r w:rsidRPr="008666F5">
        <w:rPr>
          <w:b/>
          <w:bCs/>
          <w:spacing w:val="8"/>
          <w:sz w:val="26"/>
          <w:szCs w:val="26"/>
        </w:rPr>
        <w:t xml:space="preserve"> </w:t>
      </w:r>
      <w:r w:rsidRPr="008666F5">
        <w:rPr>
          <w:b/>
          <w:bCs/>
          <w:spacing w:val="3"/>
          <w:sz w:val="26"/>
          <w:szCs w:val="26"/>
        </w:rPr>
        <w:t>v</w:t>
      </w:r>
      <w:r w:rsidRPr="008666F5">
        <w:rPr>
          <w:b/>
          <w:bCs/>
          <w:sz w:val="26"/>
          <w:szCs w:val="26"/>
        </w:rPr>
        <w:t>ề</w:t>
      </w:r>
      <w:r w:rsidRPr="008666F5">
        <w:rPr>
          <w:b/>
          <w:bCs/>
          <w:spacing w:val="-3"/>
          <w:sz w:val="26"/>
          <w:szCs w:val="26"/>
        </w:rPr>
        <w:t xml:space="preserve"> tình trạng dễ bị tổn th</w:t>
      </w:r>
      <w:r w:rsidRPr="008666F5">
        <w:rPr>
          <w:b/>
          <w:bCs/>
          <w:spacing w:val="-3"/>
          <w:sz w:val="26"/>
          <w:szCs w:val="26"/>
          <w:lang w:val="vi-VN"/>
        </w:rPr>
        <w:t>ương (</w:t>
      </w:r>
      <w:r w:rsidRPr="008666F5">
        <w:rPr>
          <w:b/>
          <w:bCs/>
          <w:spacing w:val="1"/>
          <w:sz w:val="26"/>
          <w:szCs w:val="26"/>
          <w:lang w:val="vi-VN"/>
        </w:rPr>
        <w:t>TT</w:t>
      </w:r>
      <w:r w:rsidRPr="008666F5">
        <w:rPr>
          <w:b/>
          <w:bCs/>
          <w:spacing w:val="2"/>
          <w:sz w:val="26"/>
          <w:szCs w:val="26"/>
          <w:lang w:val="vi-VN"/>
        </w:rPr>
        <w:t>D</w:t>
      </w:r>
      <w:r w:rsidRPr="008666F5">
        <w:rPr>
          <w:b/>
          <w:bCs/>
          <w:spacing w:val="1"/>
          <w:sz w:val="26"/>
          <w:szCs w:val="26"/>
          <w:lang w:val="vi-VN"/>
        </w:rPr>
        <w:t>BT</w:t>
      </w:r>
      <w:r w:rsidRPr="008666F5">
        <w:rPr>
          <w:b/>
          <w:bCs/>
          <w:sz w:val="26"/>
          <w:szCs w:val="26"/>
          <w:lang w:val="vi-VN"/>
        </w:rPr>
        <w:t>T)</w:t>
      </w:r>
    </w:p>
    <w:p w:rsidR="00B919EE" w:rsidRPr="008666F5" w:rsidRDefault="001A0F71" w:rsidP="00AF2D1D">
      <w:pPr>
        <w:tabs>
          <w:tab w:val="left" w:pos="720"/>
        </w:tabs>
        <w:autoSpaceDE w:val="0"/>
        <w:autoSpaceDN w:val="0"/>
        <w:adjustRightInd w:val="0"/>
        <w:spacing w:before="120"/>
        <w:ind w:firstLine="567"/>
        <w:rPr>
          <w:sz w:val="26"/>
          <w:szCs w:val="26"/>
        </w:rPr>
      </w:pPr>
      <w:r w:rsidRPr="008666F5">
        <w:rPr>
          <w:b/>
          <w:bCs/>
          <w:sz w:val="26"/>
          <w:szCs w:val="26"/>
        </w:rPr>
        <w:lastRenderedPageBreak/>
        <w:t xml:space="preserve"> </w:t>
      </w:r>
      <w:r w:rsidR="00B919EE" w:rsidRPr="008666F5">
        <w:rPr>
          <w:b/>
          <w:bCs/>
          <w:sz w:val="26"/>
          <w:szCs w:val="26"/>
        </w:rPr>
        <w:t>1.</w:t>
      </w:r>
      <w:r w:rsidR="00B919EE" w:rsidRPr="008666F5">
        <w:rPr>
          <w:sz w:val="26"/>
          <w:szCs w:val="26"/>
        </w:rPr>
        <w:t xml:space="preserve"> </w:t>
      </w:r>
      <w:r w:rsidR="00B919EE" w:rsidRPr="008666F5">
        <w:rPr>
          <w:b/>
          <w:bCs/>
          <w:spacing w:val="-3"/>
          <w:sz w:val="26"/>
          <w:szCs w:val="26"/>
        </w:rPr>
        <w:t>N</w:t>
      </w:r>
      <w:r w:rsidR="00B919EE" w:rsidRPr="008666F5">
        <w:rPr>
          <w:b/>
          <w:bCs/>
          <w:spacing w:val="8"/>
          <w:sz w:val="26"/>
          <w:szCs w:val="26"/>
        </w:rPr>
        <w:t>h</w:t>
      </w:r>
      <w:r w:rsidR="00B919EE" w:rsidRPr="008666F5">
        <w:rPr>
          <w:b/>
          <w:bCs/>
          <w:spacing w:val="-7"/>
          <w:sz w:val="26"/>
          <w:szCs w:val="26"/>
        </w:rPr>
        <w:t>ậ</w:t>
      </w:r>
      <w:r w:rsidR="00B919EE" w:rsidRPr="008666F5">
        <w:rPr>
          <w:b/>
          <w:bCs/>
          <w:sz w:val="26"/>
          <w:szCs w:val="26"/>
        </w:rPr>
        <w:t>n</w:t>
      </w:r>
      <w:r w:rsidR="00B919EE" w:rsidRPr="008666F5">
        <w:rPr>
          <w:b/>
          <w:bCs/>
          <w:spacing w:val="15"/>
          <w:sz w:val="26"/>
          <w:szCs w:val="26"/>
        </w:rPr>
        <w:t xml:space="preserve"> </w:t>
      </w:r>
      <w:r w:rsidR="00B919EE" w:rsidRPr="008666F5">
        <w:rPr>
          <w:b/>
          <w:bCs/>
          <w:spacing w:val="-1"/>
          <w:sz w:val="26"/>
          <w:szCs w:val="26"/>
        </w:rPr>
        <w:t>x</w:t>
      </w:r>
      <w:r w:rsidR="00B919EE" w:rsidRPr="008666F5">
        <w:rPr>
          <w:b/>
          <w:bCs/>
          <w:spacing w:val="2"/>
          <w:sz w:val="26"/>
          <w:szCs w:val="26"/>
        </w:rPr>
        <w:t>é</w:t>
      </w:r>
      <w:r w:rsidR="00B919EE" w:rsidRPr="008666F5">
        <w:rPr>
          <w:b/>
          <w:bCs/>
          <w:sz w:val="26"/>
          <w:szCs w:val="26"/>
        </w:rPr>
        <w:t>t</w:t>
      </w:r>
      <w:r w:rsidR="00B919EE" w:rsidRPr="008666F5">
        <w:rPr>
          <w:b/>
          <w:bCs/>
          <w:spacing w:val="5"/>
          <w:sz w:val="26"/>
          <w:szCs w:val="26"/>
        </w:rPr>
        <w:t xml:space="preserve"> </w:t>
      </w:r>
      <w:r w:rsidR="00B919EE" w:rsidRPr="008666F5">
        <w:rPr>
          <w:b/>
          <w:bCs/>
          <w:spacing w:val="-2"/>
          <w:sz w:val="26"/>
          <w:szCs w:val="26"/>
        </w:rPr>
        <w:t>c</w:t>
      </w:r>
      <w:r w:rsidR="00B919EE" w:rsidRPr="008666F5">
        <w:rPr>
          <w:b/>
          <w:bCs/>
          <w:spacing w:val="-1"/>
          <w:sz w:val="26"/>
          <w:szCs w:val="26"/>
        </w:rPr>
        <w:t>hu</w:t>
      </w:r>
      <w:r w:rsidR="00B919EE" w:rsidRPr="008666F5">
        <w:rPr>
          <w:b/>
          <w:bCs/>
          <w:spacing w:val="8"/>
          <w:sz w:val="26"/>
          <w:szCs w:val="26"/>
        </w:rPr>
        <w:t>n</w:t>
      </w:r>
      <w:r w:rsidR="00B919EE" w:rsidRPr="008666F5">
        <w:rPr>
          <w:b/>
          <w:bCs/>
          <w:spacing w:val="-1"/>
          <w:sz w:val="26"/>
          <w:szCs w:val="26"/>
        </w:rPr>
        <w:t>g</w:t>
      </w:r>
      <w:r w:rsidR="00B919EE" w:rsidRPr="008666F5">
        <w:rPr>
          <w:b/>
          <w:bCs/>
          <w:sz w:val="26"/>
          <w:szCs w:val="26"/>
        </w:rPr>
        <w:t>:</w:t>
      </w:r>
      <w:r w:rsidR="00B919EE" w:rsidRPr="008666F5">
        <w:rPr>
          <w:sz w:val="26"/>
          <w:szCs w:val="26"/>
        </w:rPr>
        <w:t xml:space="preserve"> </w:t>
      </w:r>
    </w:p>
    <w:p w:rsidR="009F07D1" w:rsidRPr="008666F5" w:rsidRDefault="009F07D1" w:rsidP="00AF2D1D">
      <w:pPr>
        <w:tabs>
          <w:tab w:val="left" w:pos="720"/>
        </w:tabs>
        <w:autoSpaceDE w:val="0"/>
        <w:autoSpaceDN w:val="0"/>
        <w:adjustRightInd w:val="0"/>
        <w:spacing w:before="120"/>
        <w:ind w:firstLine="567"/>
        <w:jc w:val="both"/>
        <w:rPr>
          <w:sz w:val="26"/>
          <w:szCs w:val="26"/>
        </w:rPr>
      </w:pPr>
      <w:r w:rsidRPr="008666F5">
        <w:rPr>
          <w:sz w:val="26"/>
          <w:szCs w:val="26"/>
        </w:rPr>
        <w:t xml:space="preserve">Với tổng dân số </w:t>
      </w:r>
      <w:r w:rsidRPr="008666F5">
        <w:rPr>
          <w:b/>
          <w:sz w:val="26"/>
          <w:szCs w:val="26"/>
        </w:rPr>
        <w:t>7.949</w:t>
      </w:r>
      <w:r w:rsidRPr="008666F5">
        <w:rPr>
          <w:sz w:val="26"/>
          <w:szCs w:val="26"/>
        </w:rPr>
        <w:t xml:space="preserve"> nhân khẩu, trong đó Người già có </w:t>
      </w:r>
      <w:r w:rsidRPr="008666F5">
        <w:rPr>
          <w:b/>
          <w:sz w:val="26"/>
          <w:szCs w:val="26"/>
        </w:rPr>
        <w:t>555</w:t>
      </w:r>
      <w:r w:rsidRPr="008666F5">
        <w:rPr>
          <w:sz w:val="26"/>
          <w:szCs w:val="26"/>
        </w:rPr>
        <w:t xml:space="preserve"> ng</w:t>
      </w:r>
      <w:r w:rsidRPr="008666F5">
        <w:rPr>
          <w:sz w:val="26"/>
          <w:szCs w:val="26"/>
          <w:lang w:val="vi-VN"/>
        </w:rPr>
        <w:t xml:space="preserve">ười, Trẻ em có </w:t>
      </w:r>
      <w:r w:rsidRPr="008666F5">
        <w:rPr>
          <w:b/>
          <w:sz w:val="26"/>
          <w:szCs w:val="26"/>
        </w:rPr>
        <w:t>2005</w:t>
      </w:r>
      <w:r w:rsidRPr="008666F5">
        <w:rPr>
          <w:sz w:val="26"/>
          <w:szCs w:val="26"/>
          <w:lang w:val="vi-VN"/>
        </w:rPr>
        <w:t xml:space="preserve"> người.</w:t>
      </w:r>
      <w:r w:rsidRPr="008666F5">
        <w:rPr>
          <w:b/>
          <w:bCs/>
          <w:sz w:val="26"/>
          <w:szCs w:val="26"/>
          <w:lang w:val="vi-VN"/>
        </w:rPr>
        <w:t xml:space="preserve"> </w:t>
      </w:r>
      <w:r w:rsidRPr="008666F5">
        <w:rPr>
          <w:sz w:val="26"/>
          <w:szCs w:val="26"/>
          <w:lang w:val="vi-VN"/>
        </w:rPr>
        <w:t xml:space="preserve">Phụ nữ có thai và nuôi con nhỏ dưới 12 tháng tuổi có </w:t>
      </w:r>
      <w:r w:rsidRPr="008666F5">
        <w:rPr>
          <w:b/>
          <w:sz w:val="26"/>
          <w:szCs w:val="26"/>
        </w:rPr>
        <w:t>167</w:t>
      </w:r>
      <w:r w:rsidRPr="008666F5">
        <w:rPr>
          <w:sz w:val="26"/>
          <w:szCs w:val="26"/>
          <w:lang w:val="vi-VN"/>
        </w:rPr>
        <w:t xml:space="preserve"> người, người khuyết tật có </w:t>
      </w:r>
      <w:r w:rsidRPr="008666F5">
        <w:rPr>
          <w:b/>
          <w:sz w:val="26"/>
          <w:szCs w:val="26"/>
        </w:rPr>
        <w:t xml:space="preserve">43 </w:t>
      </w:r>
      <w:r w:rsidRPr="008666F5">
        <w:rPr>
          <w:sz w:val="26"/>
          <w:szCs w:val="26"/>
          <w:lang w:val="vi-VN"/>
        </w:rPr>
        <w:t xml:space="preserve">người, người bị bệnh hiểm nghèo có </w:t>
      </w:r>
      <w:r w:rsidRPr="008666F5">
        <w:rPr>
          <w:b/>
          <w:sz w:val="26"/>
          <w:szCs w:val="26"/>
        </w:rPr>
        <w:t>14</w:t>
      </w:r>
      <w:r w:rsidR="0068265D" w:rsidRPr="008666F5">
        <w:rPr>
          <w:sz w:val="26"/>
          <w:szCs w:val="26"/>
          <w:lang w:val="vi-VN"/>
        </w:rPr>
        <w:t xml:space="preserve"> người. </w:t>
      </w:r>
      <w:r w:rsidR="0068265D" w:rsidRPr="008666F5">
        <w:rPr>
          <w:sz w:val="26"/>
          <w:szCs w:val="26"/>
        </w:rPr>
        <w:t>C</w:t>
      </w:r>
      <w:r w:rsidRPr="008666F5">
        <w:rPr>
          <w:sz w:val="26"/>
          <w:szCs w:val="26"/>
          <w:lang w:val="vi-VN"/>
        </w:rPr>
        <w:t xml:space="preserve">ác hộ dân làm nhà bán kiên cố, </w:t>
      </w:r>
      <w:r w:rsidRPr="008666F5">
        <w:rPr>
          <w:b/>
          <w:sz w:val="26"/>
          <w:szCs w:val="26"/>
        </w:rPr>
        <w:t>835</w:t>
      </w:r>
      <w:r w:rsidRPr="008666F5">
        <w:rPr>
          <w:sz w:val="26"/>
          <w:szCs w:val="26"/>
          <w:lang w:val="vi-VN"/>
        </w:rPr>
        <w:t xml:space="preserve"> nhà ven suối, </w:t>
      </w:r>
      <w:r w:rsidRPr="008666F5">
        <w:rPr>
          <w:b/>
          <w:sz w:val="26"/>
          <w:szCs w:val="26"/>
        </w:rPr>
        <w:t>71</w:t>
      </w:r>
      <w:r w:rsidRPr="008666F5">
        <w:rPr>
          <w:sz w:val="26"/>
          <w:szCs w:val="26"/>
          <w:lang w:val="vi-VN"/>
        </w:rPr>
        <w:t xml:space="preserve"> nhà ở ven núi. Với những đặc điểm về vị trí địa l</w:t>
      </w:r>
      <w:r w:rsidRPr="008666F5">
        <w:rPr>
          <w:sz w:val="26"/>
          <w:szCs w:val="26"/>
        </w:rPr>
        <w:t>ý, địa hình đồi núi dốc,</w:t>
      </w:r>
      <w:r w:rsidR="0030546F" w:rsidRPr="008666F5">
        <w:rPr>
          <w:sz w:val="26"/>
          <w:szCs w:val="26"/>
        </w:rPr>
        <w:t xml:space="preserve"> đường giao thông liên xã bằng đường đất, đi lại rất khó khăn</w:t>
      </w:r>
      <w:r w:rsidRPr="008666F5">
        <w:rPr>
          <w:sz w:val="26"/>
          <w:szCs w:val="26"/>
        </w:rPr>
        <w:t xml:space="preserve"> cùng với những diễn biến ngày càng phức tạp của thiên tai đã ảnh h</w:t>
      </w:r>
      <w:r w:rsidRPr="008666F5">
        <w:rPr>
          <w:sz w:val="26"/>
          <w:szCs w:val="26"/>
          <w:lang w:val="vi-VN"/>
        </w:rPr>
        <w:t>ưởng đến đời sống người dân trong x</w:t>
      </w:r>
      <w:r w:rsidRPr="008666F5">
        <w:rPr>
          <w:sz w:val="26"/>
          <w:szCs w:val="26"/>
        </w:rPr>
        <w:t>ã, kinh tế chủ yếu dựa vào sản xuất nông nghiệp thuần túy,</w:t>
      </w:r>
      <w:r w:rsidR="00055B00" w:rsidRPr="008666F5">
        <w:rPr>
          <w:sz w:val="26"/>
          <w:szCs w:val="26"/>
        </w:rPr>
        <w:t xml:space="preserve"> phụ thuộc hoàn toàn vào thiên nhiên,</w:t>
      </w:r>
      <w:r w:rsidRPr="008666F5">
        <w:rPr>
          <w:sz w:val="26"/>
          <w:szCs w:val="26"/>
        </w:rPr>
        <w:t xml:space="preserve"> ít ngành nghề phụ, bên cạnh đó do nhận thức về rủi ro thiên tai của ng</w:t>
      </w:r>
      <w:r w:rsidRPr="008666F5">
        <w:rPr>
          <w:sz w:val="26"/>
          <w:szCs w:val="26"/>
          <w:lang w:val="vi-VN"/>
        </w:rPr>
        <w:t>ười dân c</w:t>
      </w:r>
      <w:r w:rsidRPr="008666F5">
        <w:rPr>
          <w:sz w:val="26"/>
          <w:szCs w:val="26"/>
        </w:rPr>
        <w:t>òn hạn chế, điều kiện kinh tế còn khó khăn nên trên địa bàn toàn xã, tình trạng dễ bị tổn th</w:t>
      </w:r>
      <w:r w:rsidRPr="008666F5">
        <w:rPr>
          <w:sz w:val="26"/>
          <w:szCs w:val="26"/>
          <w:lang w:val="vi-VN"/>
        </w:rPr>
        <w:t>ương c</w:t>
      </w:r>
      <w:r w:rsidRPr="008666F5">
        <w:rPr>
          <w:sz w:val="26"/>
          <w:szCs w:val="26"/>
        </w:rPr>
        <w:t xml:space="preserve">òn nhiều. </w:t>
      </w:r>
    </w:p>
    <w:p w:rsidR="00B919EE" w:rsidRPr="008666F5" w:rsidRDefault="00B919EE" w:rsidP="00AF2D1D">
      <w:pPr>
        <w:tabs>
          <w:tab w:val="left" w:pos="720"/>
        </w:tabs>
        <w:autoSpaceDE w:val="0"/>
        <w:autoSpaceDN w:val="0"/>
        <w:adjustRightInd w:val="0"/>
        <w:spacing w:before="120"/>
        <w:ind w:firstLine="567"/>
        <w:rPr>
          <w:b/>
          <w:bCs/>
          <w:sz w:val="26"/>
          <w:szCs w:val="26"/>
        </w:rPr>
      </w:pPr>
      <w:r w:rsidRPr="008666F5">
        <w:rPr>
          <w:b/>
          <w:bCs/>
          <w:sz w:val="26"/>
          <w:szCs w:val="26"/>
        </w:rPr>
        <w:t xml:space="preserve"> 2.</w:t>
      </w:r>
      <w:r w:rsidRPr="008666F5">
        <w:rPr>
          <w:sz w:val="26"/>
          <w:szCs w:val="26"/>
        </w:rPr>
        <w:t xml:space="preserve"> </w:t>
      </w:r>
      <w:r w:rsidRPr="008666F5">
        <w:rPr>
          <w:b/>
          <w:bCs/>
          <w:sz w:val="26"/>
          <w:szCs w:val="26"/>
        </w:rPr>
        <w:t>T</w:t>
      </w:r>
      <w:r w:rsidR="00AD27D8" w:rsidRPr="008666F5">
        <w:rPr>
          <w:b/>
          <w:bCs/>
          <w:sz w:val="26"/>
          <w:szCs w:val="26"/>
        </w:rPr>
        <w:t xml:space="preserve">ình trạng dễ bị tổn thương </w:t>
      </w:r>
      <w:r w:rsidRPr="008666F5">
        <w:rPr>
          <w:b/>
          <w:bCs/>
          <w:sz w:val="26"/>
          <w:szCs w:val="26"/>
        </w:rPr>
        <w:t>toàn xã:</w:t>
      </w:r>
    </w:p>
    <w:p w:rsidR="00B919EE" w:rsidRPr="008666F5" w:rsidRDefault="007B44A3" w:rsidP="00AF2D1D">
      <w:pPr>
        <w:tabs>
          <w:tab w:val="left" w:pos="720"/>
        </w:tabs>
        <w:autoSpaceDE w:val="0"/>
        <w:autoSpaceDN w:val="0"/>
        <w:adjustRightInd w:val="0"/>
        <w:spacing w:before="120"/>
        <w:ind w:firstLine="567"/>
        <w:rPr>
          <w:b/>
          <w:bCs/>
          <w:sz w:val="26"/>
          <w:szCs w:val="26"/>
        </w:rPr>
      </w:pPr>
      <w:r w:rsidRPr="008666F5">
        <w:rPr>
          <w:b/>
          <w:bCs/>
          <w:sz w:val="26"/>
          <w:szCs w:val="26"/>
        </w:rPr>
        <w:t>2.1 An toàn cộng</w:t>
      </w:r>
      <w:r w:rsidR="00B919EE" w:rsidRPr="008666F5">
        <w:rPr>
          <w:b/>
          <w:bCs/>
          <w:sz w:val="26"/>
          <w:szCs w:val="26"/>
        </w:rPr>
        <w:t xml:space="preserve"> đồng</w:t>
      </w:r>
    </w:p>
    <w:p w:rsidR="00B919EE" w:rsidRPr="008666F5" w:rsidRDefault="00563D98" w:rsidP="00AF2D1D">
      <w:pPr>
        <w:tabs>
          <w:tab w:val="left" w:pos="720"/>
        </w:tabs>
        <w:autoSpaceDE w:val="0"/>
        <w:autoSpaceDN w:val="0"/>
        <w:adjustRightInd w:val="0"/>
        <w:jc w:val="both"/>
        <w:rPr>
          <w:color w:val="FF0000"/>
          <w:sz w:val="26"/>
          <w:szCs w:val="26"/>
        </w:rPr>
      </w:pPr>
      <w:r w:rsidRPr="008666F5">
        <w:rPr>
          <w:sz w:val="26"/>
          <w:szCs w:val="26"/>
        </w:rPr>
        <w:tab/>
      </w:r>
      <w:r w:rsidR="00B919EE" w:rsidRPr="008666F5">
        <w:rPr>
          <w:b/>
          <w:sz w:val="26"/>
          <w:szCs w:val="26"/>
        </w:rPr>
        <w:t>*Vật chất</w:t>
      </w:r>
      <w:r w:rsidR="00B919EE" w:rsidRPr="008666F5">
        <w:rPr>
          <w:sz w:val="26"/>
          <w:szCs w:val="26"/>
        </w:rPr>
        <w:t xml:space="preserve">:  </w:t>
      </w:r>
    </w:p>
    <w:p w:rsidR="006D29EC" w:rsidRPr="008666F5" w:rsidRDefault="005243B7" w:rsidP="006D29EC">
      <w:pPr>
        <w:tabs>
          <w:tab w:val="left" w:pos="720"/>
        </w:tabs>
        <w:autoSpaceDE w:val="0"/>
        <w:autoSpaceDN w:val="0"/>
        <w:adjustRightInd w:val="0"/>
        <w:spacing w:before="120"/>
        <w:ind w:firstLine="567"/>
        <w:jc w:val="both"/>
        <w:rPr>
          <w:sz w:val="26"/>
          <w:szCs w:val="26"/>
          <w:lang w:val="vi-VN"/>
        </w:rPr>
      </w:pPr>
      <w:r w:rsidRPr="008666F5">
        <w:rPr>
          <w:color w:val="000000"/>
          <w:sz w:val="26"/>
          <w:szCs w:val="26"/>
        </w:rPr>
        <w:tab/>
      </w:r>
      <w:r w:rsidR="00344115" w:rsidRPr="008666F5">
        <w:rPr>
          <w:color w:val="000000"/>
          <w:sz w:val="26"/>
          <w:szCs w:val="26"/>
        </w:rPr>
        <w:t xml:space="preserve">- </w:t>
      </w:r>
      <w:r w:rsidR="006D29EC" w:rsidRPr="008666F5">
        <w:rPr>
          <w:color w:val="000000"/>
          <w:sz w:val="26"/>
          <w:szCs w:val="26"/>
          <w:lang w:val="vi-VN"/>
        </w:rPr>
        <w:t xml:space="preserve">Có </w:t>
      </w:r>
      <w:r w:rsidR="005A60F2" w:rsidRPr="008666F5">
        <w:rPr>
          <w:color w:val="000000"/>
          <w:sz w:val="26"/>
          <w:szCs w:val="26"/>
          <w:lang w:val="vi-VN"/>
        </w:rPr>
        <w:t>835</w:t>
      </w:r>
      <w:r w:rsidR="006D29EC" w:rsidRPr="008666F5">
        <w:rPr>
          <w:color w:val="000000"/>
          <w:sz w:val="26"/>
          <w:szCs w:val="26"/>
          <w:lang w:val="vi-VN"/>
        </w:rPr>
        <w:t xml:space="preserve"> hộ dân sống ven đồi dốc, ven suối</w:t>
      </w:r>
      <w:r w:rsidR="006D29EC" w:rsidRPr="008666F5">
        <w:rPr>
          <w:sz w:val="26"/>
          <w:szCs w:val="26"/>
          <w:lang w:val="vi-VN"/>
        </w:rPr>
        <w:t>, nhà ở chủ yếu là nhà sàn bán kiên cố (420 hộ), thiếu trang thiết bị ứng cứu khi có thiên tai xảy ra.</w:t>
      </w:r>
    </w:p>
    <w:p w:rsidR="006D29EC" w:rsidRPr="008666F5" w:rsidRDefault="006D29EC" w:rsidP="006D29EC">
      <w:pPr>
        <w:tabs>
          <w:tab w:val="left" w:pos="720"/>
        </w:tabs>
        <w:autoSpaceDE w:val="0"/>
        <w:autoSpaceDN w:val="0"/>
        <w:adjustRightInd w:val="0"/>
        <w:spacing w:before="120"/>
        <w:jc w:val="both"/>
        <w:rPr>
          <w:spacing w:val="8"/>
          <w:sz w:val="26"/>
          <w:szCs w:val="26"/>
          <w:lang w:val="vi-VN"/>
        </w:rPr>
      </w:pPr>
      <w:r w:rsidRPr="008666F5">
        <w:rPr>
          <w:sz w:val="26"/>
          <w:szCs w:val="26"/>
          <w:lang w:val="vi-VN"/>
        </w:rPr>
        <w:tab/>
      </w:r>
      <w:r w:rsidRPr="008666F5">
        <w:rPr>
          <w:spacing w:val="8"/>
          <w:sz w:val="26"/>
          <w:szCs w:val="26"/>
          <w:lang w:val="vi-VN"/>
        </w:rPr>
        <w:t xml:space="preserve"> - </w:t>
      </w:r>
      <w:r w:rsidRPr="008666F5">
        <w:rPr>
          <w:sz w:val="26"/>
          <w:szCs w:val="26"/>
          <w:lang w:val="vi-VN"/>
        </w:rPr>
        <w:t>Trụ sở UBND, Trạm y tế chưa kiên cố, xuống cấp; 02 bản chưa có Nhà văn hóa, h</w:t>
      </w:r>
      <w:r w:rsidRPr="008666F5">
        <w:rPr>
          <w:spacing w:val="8"/>
          <w:sz w:val="26"/>
          <w:szCs w:val="26"/>
          <w:lang w:val="vi-VN"/>
        </w:rPr>
        <w:t>ệ thống loa truyền thanh từ xã đến các bản để dự báo, cảnh báo, tuyên truyền chưa có và chưa được phủ sóng truyền thanh, truyền hình của huyện Yên Châu.</w:t>
      </w:r>
    </w:p>
    <w:p w:rsidR="006D29EC" w:rsidRPr="008666F5" w:rsidRDefault="006D29EC" w:rsidP="006D29EC">
      <w:pPr>
        <w:tabs>
          <w:tab w:val="left" w:pos="720"/>
        </w:tabs>
        <w:autoSpaceDE w:val="0"/>
        <w:autoSpaceDN w:val="0"/>
        <w:adjustRightInd w:val="0"/>
        <w:spacing w:before="120"/>
        <w:ind w:firstLine="567"/>
        <w:jc w:val="both"/>
        <w:rPr>
          <w:sz w:val="26"/>
          <w:szCs w:val="26"/>
          <w:lang w:val="vi-VN"/>
        </w:rPr>
      </w:pPr>
      <w:r w:rsidRPr="008666F5">
        <w:rPr>
          <w:sz w:val="26"/>
          <w:szCs w:val="26"/>
          <w:lang w:val="vi-VN"/>
        </w:rPr>
        <w:t xml:space="preserve">- Hệ thống đường GTNT tuy đã có nhưng chủ yếu là đường đất </w:t>
      </w:r>
      <w:r w:rsidR="005243B7" w:rsidRPr="008666F5">
        <w:rPr>
          <w:sz w:val="26"/>
          <w:szCs w:val="26"/>
        </w:rPr>
        <w:t>(</w:t>
      </w:r>
      <w:r w:rsidRPr="008666F5">
        <w:rPr>
          <w:b/>
          <w:sz w:val="26"/>
          <w:szCs w:val="26"/>
          <w:lang w:val="vi-VN"/>
        </w:rPr>
        <w:t>100%</w:t>
      </w:r>
      <w:r w:rsidR="005243B7" w:rsidRPr="008666F5">
        <w:rPr>
          <w:b/>
          <w:sz w:val="26"/>
          <w:szCs w:val="26"/>
        </w:rPr>
        <w:t>)</w:t>
      </w:r>
      <w:r w:rsidRPr="008666F5">
        <w:rPr>
          <w:sz w:val="26"/>
          <w:szCs w:val="26"/>
          <w:lang w:val="vi-VN"/>
        </w:rPr>
        <w:t xml:space="preserve"> đi lại khó khăn, chưa được bê tông hoá, còn nhiều đoạn đường xuống cấp, do mưu lũ xói mòn, sạ</w:t>
      </w:r>
      <w:r w:rsidR="00B45605" w:rsidRPr="008666F5">
        <w:rPr>
          <w:sz w:val="26"/>
          <w:szCs w:val="26"/>
        </w:rPr>
        <w:t>p</w:t>
      </w:r>
      <w:r w:rsidRPr="008666F5">
        <w:rPr>
          <w:sz w:val="26"/>
          <w:szCs w:val="26"/>
          <w:lang w:val="vi-VN"/>
        </w:rPr>
        <w:t xml:space="preserve"> lở dễ bị chia cắt khi có thiên tai xảy ra, chưa có biển cảnh báo ở những vùng có nguy cơ cao; </w:t>
      </w:r>
      <w:r w:rsidRPr="008666F5">
        <w:rPr>
          <w:b/>
          <w:sz w:val="26"/>
          <w:szCs w:val="26"/>
          <w:lang w:val="vi-VN"/>
        </w:rPr>
        <w:t>8</w:t>
      </w:r>
      <w:r w:rsidRPr="008666F5">
        <w:rPr>
          <w:sz w:val="26"/>
          <w:szCs w:val="26"/>
          <w:lang w:val="vi-VN"/>
        </w:rPr>
        <w:t xml:space="preserve"> km đường giao thông đi lại khó khăn từ trung tâm xã lên Bản Huổi Siểu</w:t>
      </w:r>
      <w:r w:rsidR="00551D12" w:rsidRPr="008666F5">
        <w:rPr>
          <w:sz w:val="26"/>
          <w:szCs w:val="26"/>
        </w:rPr>
        <w:t>;</w:t>
      </w:r>
      <w:r w:rsidRPr="008666F5">
        <w:rPr>
          <w:sz w:val="26"/>
          <w:szCs w:val="26"/>
          <w:lang w:val="vi-VN"/>
        </w:rPr>
        <w:t xml:space="preserve"> </w:t>
      </w:r>
      <w:r w:rsidRPr="008666F5">
        <w:rPr>
          <w:b/>
          <w:color w:val="000000"/>
          <w:sz w:val="26"/>
          <w:szCs w:val="26"/>
          <w:lang w:val="vi-VN"/>
        </w:rPr>
        <w:t>27</w:t>
      </w:r>
      <w:r w:rsidRPr="008666F5">
        <w:rPr>
          <w:color w:val="000000"/>
          <w:sz w:val="26"/>
          <w:szCs w:val="26"/>
          <w:lang w:val="vi-VN"/>
        </w:rPr>
        <w:t xml:space="preserve"> km</w:t>
      </w:r>
      <w:r w:rsidR="00551D12" w:rsidRPr="008666F5">
        <w:rPr>
          <w:color w:val="000000"/>
          <w:sz w:val="26"/>
          <w:szCs w:val="26"/>
        </w:rPr>
        <w:t xml:space="preserve"> từ</w:t>
      </w:r>
      <w:r w:rsidRPr="008666F5">
        <w:rPr>
          <w:color w:val="000000"/>
          <w:sz w:val="26"/>
          <w:szCs w:val="26"/>
          <w:lang w:val="vi-VN"/>
        </w:rPr>
        <w:t xml:space="preserve"> trung</w:t>
      </w:r>
      <w:r w:rsidRPr="008666F5">
        <w:rPr>
          <w:sz w:val="26"/>
          <w:szCs w:val="26"/>
          <w:lang w:val="vi-VN"/>
        </w:rPr>
        <w:t xml:space="preserve"> tâm </w:t>
      </w:r>
      <w:r w:rsidR="00551D12" w:rsidRPr="008666F5">
        <w:rPr>
          <w:sz w:val="26"/>
          <w:szCs w:val="26"/>
        </w:rPr>
        <w:t>lên</w:t>
      </w:r>
      <w:r w:rsidRPr="008666F5">
        <w:rPr>
          <w:sz w:val="26"/>
          <w:szCs w:val="26"/>
          <w:lang w:val="vi-VN"/>
        </w:rPr>
        <w:t xml:space="preserve"> bản Kéo Bó, Púng Khoai.</w:t>
      </w:r>
    </w:p>
    <w:p w:rsidR="006D29EC" w:rsidRPr="008666F5" w:rsidRDefault="006D29EC" w:rsidP="006D29EC">
      <w:pPr>
        <w:tabs>
          <w:tab w:val="left" w:pos="720"/>
        </w:tabs>
        <w:autoSpaceDE w:val="0"/>
        <w:autoSpaceDN w:val="0"/>
        <w:adjustRightInd w:val="0"/>
        <w:spacing w:before="120"/>
        <w:ind w:firstLine="567"/>
        <w:jc w:val="both"/>
        <w:rPr>
          <w:sz w:val="26"/>
          <w:szCs w:val="26"/>
          <w:lang w:val="vi-VN"/>
        </w:rPr>
      </w:pPr>
      <w:r w:rsidRPr="008666F5">
        <w:rPr>
          <w:sz w:val="26"/>
          <w:szCs w:val="26"/>
          <w:lang w:val="vi-VN"/>
        </w:rPr>
        <w:t xml:space="preserve">- Hệ thống mương phai thuỷ lợi bị xuống cấp, ao cá ở vùng trũng, vùng ven suối, </w:t>
      </w:r>
      <w:r w:rsidRPr="008666F5">
        <w:rPr>
          <w:b/>
          <w:sz w:val="26"/>
          <w:szCs w:val="26"/>
          <w:lang w:val="vi-VN"/>
        </w:rPr>
        <w:t>4</w:t>
      </w:r>
      <w:r w:rsidRPr="008666F5">
        <w:rPr>
          <w:sz w:val="26"/>
          <w:szCs w:val="26"/>
          <w:lang w:val="vi-VN"/>
        </w:rPr>
        <w:t xml:space="preserve"> bản Đông Tấu, Na Pản, Luông Mé, Nặm Ún thường xuyên bị lũ quét, thiếu trang thiết bị ứng cứu, 03 cầu đi liên bản bị xuống cấp nghiêm trọng.</w:t>
      </w:r>
    </w:p>
    <w:p w:rsidR="006D29EC" w:rsidRPr="008666F5" w:rsidRDefault="006D29EC" w:rsidP="006D29EC">
      <w:pPr>
        <w:tabs>
          <w:tab w:val="left" w:pos="720"/>
        </w:tabs>
        <w:autoSpaceDE w:val="0"/>
        <w:autoSpaceDN w:val="0"/>
        <w:adjustRightInd w:val="0"/>
        <w:spacing w:before="120"/>
        <w:ind w:firstLine="567"/>
        <w:jc w:val="both"/>
        <w:rPr>
          <w:sz w:val="26"/>
          <w:szCs w:val="26"/>
        </w:rPr>
      </w:pPr>
      <w:r w:rsidRPr="008666F5">
        <w:rPr>
          <w:sz w:val="26"/>
          <w:szCs w:val="26"/>
          <w:lang w:val="vi-VN"/>
        </w:rPr>
        <w:t xml:space="preserve">- </w:t>
      </w:r>
      <w:r w:rsidRPr="008666F5">
        <w:rPr>
          <w:b/>
          <w:sz w:val="26"/>
          <w:szCs w:val="26"/>
          <w:lang w:val="vi-VN"/>
        </w:rPr>
        <w:t xml:space="preserve">60 </w:t>
      </w:r>
      <w:r w:rsidRPr="008666F5">
        <w:rPr>
          <w:sz w:val="26"/>
          <w:szCs w:val="26"/>
          <w:lang w:val="vi-VN"/>
        </w:rPr>
        <w:t xml:space="preserve">ha lúa, </w:t>
      </w:r>
      <w:r w:rsidRPr="008666F5">
        <w:rPr>
          <w:b/>
          <w:sz w:val="26"/>
          <w:szCs w:val="26"/>
          <w:lang w:val="vi-VN"/>
        </w:rPr>
        <w:t>280</w:t>
      </w:r>
      <w:r w:rsidRPr="008666F5">
        <w:rPr>
          <w:sz w:val="26"/>
          <w:szCs w:val="26"/>
          <w:lang w:val="vi-VN"/>
        </w:rPr>
        <w:t xml:space="preserve"> ha ngô nằm ở ven suối, thung lũng; ao cá ở vùng trũng, ven suối</w:t>
      </w:r>
      <w:r w:rsidRPr="008666F5">
        <w:rPr>
          <w:sz w:val="26"/>
          <w:szCs w:val="26"/>
        </w:rPr>
        <w:t xml:space="preserve">. </w:t>
      </w:r>
      <w:r w:rsidRPr="008666F5">
        <w:rPr>
          <w:b/>
          <w:sz w:val="26"/>
          <w:szCs w:val="26"/>
        </w:rPr>
        <w:t>85</w:t>
      </w:r>
      <w:r w:rsidRPr="008666F5">
        <w:rPr>
          <w:sz w:val="26"/>
          <w:szCs w:val="26"/>
        </w:rPr>
        <w:t xml:space="preserve">% chuồng trại chưa kiên cố; </w:t>
      </w:r>
      <w:r w:rsidRPr="008666F5">
        <w:rPr>
          <w:b/>
          <w:sz w:val="26"/>
          <w:szCs w:val="26"/>
        </w:rPr>
        <w:t>100%</w:t>
      </w:r>
      <w:r w:rsidRPr="008666F5">
        <w:rPr>
          <w:sz w:val="26"/>
          <w:szCs w:val="26"/>
        </w:rPr>
        <w:t xml:space="preserve"> chưa có hỗ rác tập trung, </w:t>
      </w:r>
      <w:r w:rsidRPr="008666F5">
        <w:rPr>
          <w:b/>
          <w:sz w:val="26"/>
          <w:szCs w:val="26"/>
        </w:rPr>
        <w:t>01</w:t>
      </w:r>
      <w:r w:rsidRPr="008666F5">
        <w:rPr>
          <w:sz w:val="26"/>
          <w:szCs w:val="26"/>
        </w:rPr>
        <w:t xml:space="preserve"> bản chưa có điện lưới quốc gia.</w:t>
      </w:r>
    </w:p>
    <w:p w:rsidR="006D29EC" w:rsidRPr="008666F5" w:rsidRDefault="009A7C46" w:rsidP="006D29EC">
      <w:pPr>
        <w:tabs>
          <w:tab w:val="left" w:pos="720"/>
        </w:tabs>
        <w:autoSpaceDE w:val="0"/>
        <w:autoSpaceDN w:val="0"/>
        <w:adjustRightInd w:val="0"/>
        <w:spacing w:before="120"/>
        <w:ind w:firstLine="567"/>
        <w:jc w:val="both"/>
        <w:rPr>
          <w:sz w:val="26"/>
          <w:szCs w:val="26"/>
        </w:rPr>
      </w:pPr>
      <w:r w:rsidRPr="008666F5">
        <w:rPr>
          <w:b/>
          <w:sz w:val="26"/>
          <w:szCs w:val="26"/>
        </w:rPr>
        <w:t>- 9</w:t>
      </w:r>
      <w:r w:rsidR="006D29EC" w:rsidRPr="008666F5">
        <w:rPr>
          <w:b/>
          <w:sz w:val="26"/>
          <w:szCs w:val="26"/>
        </w:rPr>
        <w:t>0%</w:t>
      </w:r>
      <w:r w:rsidR="006D29EC" w:rsidRPr="008666F5">
        <w:rPr>
          <w:sz w:val="26"/>
          <w:szCs w:val="26"/>
        </w:rPr>
        <w:t xml:space="preserve"> hộ dùng dụng cụ thô sơ để sản xuất; </w:t>
      </w:r>
      <w:r w:rsidR="006D29EC" w:rsidRPr="008666F5">
        <w:rPr>
          <w:b/>
          <w:sz w:val="26"/>
          <w:szCs w:val="26"/>
        </w:rPr>
        <w:t>70%</w:t>
      </w:r>
      <w:r w:rsidR="006D29EC" w:rsidRPr="008666F5">
        <w:rPr>
          <w:sz w:val="26"/>
          <w:szCs w:val="26"/>
        </w:rPr>
        <w:t xml:space="preserve"> gia súc, gia cầm còn thả rông; </w:t>
      </w:r>
      <w:r w:rsidR="006D29EC" w:rsidRPr="008666F5">
        <w:rPr>
          <w:b/>
          <w:sz w:val="26"/>
          <w:szCs w:val="26"/>
        </w:rPr>
        <w:t>80%</w:t>
      </w:r>
      <w:r w:rsidR="006D29EC" w:rsidRPr="008666F5">
        <w:rPr>
          <w:sz w:val="26"/>
          <w:szCs w:val="26"/>
        </w:rPr>
        <w:t xml:space="preserve"> chưa có nhà tiêu hợp vệ sinh; </w:t>
      </w:r>
      <w:r w:rsidR="006D29EC" w:rsidRPr="008666F5">
        <w:rPr>
          <w:b/>
          <w:sz w:val="26"/>
          <w:szCs w:val="26"/>
        </w:rPr>
        <w:t>5%</w:t>
      </w:r>
      <w:r w:rsidR="006D29EC" w:rsidRPr="008666F5">
        <w:rPr>
          <w:sz w:val="26"/>
          <w:szCs w:val="26"/>
        </w:rPr>
        <w:t xml:space="preserve"> hộ chưa có phương tiện đi lại; </w:t>
      </w:r>
      <w:r w:rsidR="006D29EC" w:rsidRPr="008666F5">
        <w:rPr>
          <w:b/>
          <w:sz w:val="26"/>
          <w:szCs w:val="26"/>
        </w:rPr>
        <w:t>10%</w:t>
      </w:r>
      <w:r w:rsidR="006D29EC" w:rsidRPr="008666F5">
        <w:rPr>
          <w:sz w:val="26"/>
          <w:szCs w:val="26"/>
        </w:rPr>
        <w:t xml:space="preserve"> hộ chưa có phương tiện nghe nhìn; </w:t>
      </w:r>
      <w:r w:rsidR="006D29EC" w:rsidRPr="008666F5">
        <w:rPr>
          <w:b/>
          <w:sz w:val="26"/>
          <w:szCs w:val="26"/>
        </w:rPr>
        <w:t>30%</w:t>
      </w:r>
      <w:r w:rsidR="006D29EC" w:rsidRPr="008666F5">
        <w:rPr>
          <w:sz w:val="26"/>
          <w:szCs w:val="26"/>
        </w:rPr>
        <w:t xml:space="preserve"> hộ chưa có nước tự chảy.</w:t>
      </w:r>
    </w:p>
    <w:p w:rsidR="006D29EC" w:rsidRPr="008666F5" w:rsidRDefault="000151C9" w:rsidP="006D29EC">
      <w:pPr>
        <w:tabs>
          <w:tab w:val="left" w:pos="720"/>
        </w:tabs>
        <w:autoSpaceDE w:val="0"/>
        <w:autoSpaceDN w:val="0"/>
        <w:adjustRightInd w:val="0"/>
        <w:spacing w:before="120"/>
        <w:ind w:firstLine="567"/>
        <w:jc w:val="both"/>
        <w:rPr>
          <w:color w:val="000000"/>
          <w:sz w:val="26"/>
          <w:szCs w:val="26"/>
        </w:rPr>
      </w:pPr>
      <w:r w:rsidRPr="008666F5">
        <w:rPr>
          <w:b/>
          <w:color w:val="000000"/>
          <w:sz w:val="26"/>
          <w:szCs w:val="26"/>
        </w:rPr>
        <w:t>- 5</w:t>
      </w:r>
      <w:r w:rsidR="00BA2EA0" w:rsidRPr="008666F5">
        <w:rPr>
          <w:b/>
          <w:color w:val="000000"/>
          <w:sz w:val="26"/>
          <w:szCs w:val="26"/>
        </w:rPr>
        <w:t>%</w:t>
      </w:r>
      <w:r w:rsidR="00BA2EA0" w:rsidRPr="008666F5">
        <w:rPr>
          <w:color w:val="000000"/>
          <w:sz w:val="26"/>
          <w:szCs w:val="26"/>
        </w:rPr>
        <w:t xml:space="preserve"> chưa có thẻ BHYT;</w:t>
      </w:r>
      <w:r w:rsidR="009161F7" w:rsidRPr="008666F5">
        <w:rPr>
          <w:color w:val="000000"/>
          <w:sz w:val="26"/>
          <w:szCs w:val="26"/>
        </w:rPr>
        <w:t xml:space="preserve"> toàn xã có</w:t>
      </w:r>
      <w:r w:rsidR="00BA2EA0" w:rsidRPr="008666F5">
        <w:rPr>
          <w:color w:val="000000"/>
          <w:sz w:val="26"/>
          <w:szCs w:val="26"/>
        </w:rPr>
        <w:t xml:space="preserve"> </w:t>
      </w:r>
      <w:r w:rsidRPr="008666F5">
        <w:rPr>
          <w:b/>
          <w:color w:val="000000"/>
          <w:sz w:val="26"/>
          <w:szCs w:val="26"/>
        </w:rPr>
        <w:t>2.560</w:t>
      </w:r>
      <w:r w:rsidR="00BA2EA0" w:rsidRPr="008666F5">
        <w:rPr>
          <w:color w:val="000000"/>
          <w:sz w:val="26"/>
          <w:szCs w:val="26"/>
        </w:rPr>
        <w:t xml:space="preserve"> người già và trẻ em;</w:t>
      </w:r>
    </w:p>
    <w:p w:rsidR="00B919EE" w:rsidRPr="008666F5" w:rsidRDefault="00B45605" w:rsidP="00B45605">
      <w:pPr>
        <w:tabs>
          <w:tab w:val="left" w:pos="720"/>
        </w:tabs>
        <w:autoSpaceDE w:val="0"/>
        <w:autoSpaceDN w:val="0"/>
        <w:adjustRightInd w:val="0"/>
        <w:spacing w:before="120"/>
        <w:jc w:val="both"/>
        <w:rPr>
          <w:b/>
          <w:sz w:val="26"/>
          <w:szCs w:val="26"/>
        </w:rPr>
      </w:pPr>
      <w:r w:rsidRPr="008666F5">
        <w:rPr>
          <w:sz w:val="26"/>
          <w:szCs w:val="26"/>
        </w:rPr>
        <w:tab/>
      </w:r>
      <w:r w:rsidR="00B919EE" w:rsidRPr="008666F5">
        <w:rPr>
          <w:b/>
          <w:sz w:val="26"/>
          <w:szCs w:val="26"/>
        </w:rPr>
        <w:t>* Tổ chức xã hội</w:t>
      </w:r>
      <w:r w:rsidR="00507A91" w:rsidRPr="008666F5">
        <w:rPr>
          <w:b/>
          <w:sz w:val="26"/>
          <w:szCs w:val="26"/>
        </w:rPr>
        <w:t>.</w:t>
      </w:r>
    </w:p>
    <w:p w:rsidR="00B919EE" w:rsidRPr="008666F5" w:rsidRDefault="00B919EE" w:rsidP="00AF2D1D">
      <w:pPr>
        <w:tabs>
          <w:tab w:val="left" w:pos="720"/>
        </w:tabs>
        <w:autoSpaceDE w:val="0"/>
        <w:autoSpaceDN w:val="0"/>
        <w:adjustRightInd w:val="0"/>
        <w:spacing w:before="120"/>
        <w:ind w:firstLine="567"/>
        <w:jc w:val="both"/>
        <w:rPr>
          <w:sz w:val="26"/>
          <w:szCs w:val="26"/>
        </w:rPr>
      </w:pPr>
      <w:r w:rsidRPr="008666F5">
        <w:rPr>
          <w:sz w:val="26"/>
          <w:szCs w:val="26"/>
        </w:rPr>
        <w:t>Do thiếu hệ thống loa truyền thanh nên việc tuyên truyền ch</w:t>
      </w:r>
      <w:r w:rsidRPr="008666F5">
        <w:rPr>
          <w:sz w:val="26"/>
          <w:szCs w:val="26"/>
          <w:lang w:val="vi-VN"/>
        </w:rPr>
        <w:t>ưa sâu sát đến tận các bản. Các ban ngành đoàn thể của x</w:t>
      </w:r>
      <w:r w:rsidR="00C34200" w:rsidRPr="008666F5">
        <w:rPr>
          <w:sz w:val="26"/>
          <w:szCs w:val="26"/>
        </w:rPr>
        <w:t>ã, BCH PCTT</w:t>
      </w:r>
      <w:r w:rsidRPr="008666F5">
        <w:rPr>
          <w:sz w:val="26"/>
          <w:szCs w:val="26"/>
        </w:rPr>
        <w:t>, cứu nạn đã có ph</w:t>
      </w:r>
      <w:r w:rsidR="00C34200" w:rsidRPr="008666F5">
        <w:rPr>
          <w:sz w:val="26"/>
          <w:szCs w:val="26"/>
          <w:lang w:val="vi-VN"/>
        </w:rPr>
        <w:t>ương án PCTT, tuy nhi</w:t>
      </w:r>
      <w:r w:rsidR="00C34200" w:rsidRPr="008666F5">
        <w:rPr>
          <w:sz w:val="26"/>
          <w:szCs w:val="26"/>
        </w:rPr>
        <w:t>ê</w:t>
      </w:r>
      <w:r w:rsidRPr="008666F5">
        <w:rPr>
          <w:sz w:val="26"/>
          <w:szCs w:val="26"/>
          <w:lang w:val="vi-VN"/>
        </w:rPr>
        <w:t>n chưa được trang bị  kiến  thức về ph</w:t>
      </w:r>
      <w:r w:rsidRPr="008666F5">
        <w:rPr>
          <w:sz w:val="26"/>
          <w:szCs w:val="26"/>
        </w:rPr>
        <w:t>òng chống thiên tai và s</w:t>
      </w:r>
      <w:r w:rsidRPr="008666F5">
        <w:rPr>
          <w:sz w:val="26"/>
          <w:szCs w:val="26"/>
          <w:lang w:val="vi-VN"/>
        </w:rPr>
        <w:t>ơ cấp cứu ban đầu, thiếu trang thiết bị PCTT, t</w:t>
      </w:r>
      <w:r w:rsidRPr="008666F5">
        <w:rPr>
          <w:sz w:val="26"/>
          <w:szCs w:val="26"/>
        </w:rPr>
        <w:t>ìm kiếm cứu nạn nh</w:t>
      </w:r>
      <w:r w:rsidRPr="008666F5">
        <w:rPr>
          <w:sz w:val="26"/>
          <w:szCs w:val="26"/>
          <w:lang w:val="vi-VN"/>
        </w:rPr>
        <w:t>ư nhà bạt, áo phao, phao cứu sinh, đặc biệt lực lượng làm công tác PCTT chưa được tổ chức diễn tập công tác về côn</w:t>
      </w:r>
      <w:r w:rsidR="00C34200" w:rsidRPr="008666F5">
        <w:rPr>
          <w:sz w:val="26"/>
          <w:szCs w:val="26"/>
          <w:lang w:val="vi-VN"/>
        </w:rPr>
        <w:t xml:space="preserve">g tác cứu hộ, cứu nạn hàng năm </w:t>
      </w:r>
      <w:r w:rsidRPr="008666F5">
        <w:rPr>
          <w:sz w:val="26"/>
          <w:szCs w:val="26"/>
          <w:lang w:val="vi-VN"/>
        </w:rPr>
        <w:t>do thiếu nguồn kinh phí. Việc tham gia của phụ nữ vào công tác PCTT c</w:t>
      </w:r>
      <w:r w:rsidRPr="008666F5">
        <w:rPr>
          <w:sz w:val="26"/>
          <w:szCs w:val="26"/>
        </w:rPr>
        <w:t xml:space="preserve">òn hạn chế, tỷ lệ nữ </w:t>
      </w:r>
      <w:r w:rsidRPr="008666F5">
        <w:rPr>
          <w:sz w:val="26"/>
          <w:szCs w:val="26"/>
        </w:rPr>
        <w:lastRenderedPageBreak/>
        <w:t xml:space="preserve">trong các tổ chức, ban chỉ huy PCTT còn ít  </w:t>
      </w:r>
      <w:r w:rsidRPr="008666F5">
        <w:rPr>
          <w:i/>
          <w:sz w:val="26"/>
          <w:szCs w:val="26"/>
        </w:rPr>
        <w:t>( Ban chỉ huy PCTT với số ng</w:t>
      </w:r>
      <w:r w:rsidRPr="008666F5">
        <w:rPr>
          <w:i/>
          <w:sz w:val="26"/>
          <w:szCs w:val="26"/>
          <w:lang w:val="vi-VN"/>
        </w:rPr>
        <w:t xml:space="preserve">ười là </w:t>
      </w:r>
      <w:r w:rsidR="009A7C46" w:rsidRPr="008666F5">
        <w:rPr>
          <w:i/>
          <w:color w:val="000000"/>
          <w:sz w:val="26"/>
          <w:szCs w:val="26"/>
        </w:rPr>
        <w:t xml:space="preserve">38 </w:t>
      </w:r>
      <w:r w:rsidRPr="008666F5">
        <w:rPr>
          <w:i/>
          <w:color w:val="000000"/>
          <w:sz w:val="26"/>
          <w:szCs w:val="26"/>
          <w:lang w:val="vi-VN"/>
        </w:rPr>
        <w:t>người, trong</w:t>
      </w:r>
      <w:r w:rsidRPr="008666F5">
        <w:rPr>
          <w:i/>
          <w:sz w:val="26"/>
          <w:szCs w:val="26"/>
          <w:lang w:val="vi-VN"/>
        </w:rPr>
        <w:t xml:space="preserve"> đó có </w:t>
      </w:r>
      <w:r w:rsidR="00394787" w:rsidRPr="008666F5">
        <w:rPr>
          <w:i/>
          <w:sz w:val="26"/>
          <w:szCs w:val="26"/>
        </w:rPr>
        <w:t>9</w:t>
      </w:r>
      <w:r w:rsidRPr="008666F5">
        <w:rPr>
          <w:i/>
          <w:sz w:val="26"/>
          <w:szCs w:val="26"/>
          <w:lang w:val="vi-VN"/>
        </w:rPr>
        <w:t xml:space="preserve"> nữ chiếm </w:t>
      </w:r>
      <w:r w:rsidR="003931A6" w:rsidRPr="008666F5">
        <w:rPr>
          <w:i/>
          <w:sz w:val="26"/>
          <w:szCs w:val="26"/>
        </w:rPr>
        <w:t>40,9</w:t>
      </w:r>
      <w:r w:rsidRPr="008666F5">
        <w:rPr>
          <w:i/>
          <w:sz w:val="26"/>
          <w:szCs w:val="26"/>
          <w:lang w:val="vi-VN"/>
        </w:rPr>
        <w:t>%</w:t>
      </w:r>
      <w:r w:rsidR="00A40591" w:rsidRPr="008666F5">
        <w:rPr>
          <w:i/>
          <w:sz w:val="26"/>
          <w:szCs w:val="26"/>
        </w:rPr>
        <w:t xml:space="preserve">) </w:t>
      </w:r>
      <w:r w:rsidRPr="008666F5">
        <w:rPr>
          <w:i/>
          <w:sz w:val="26"/>
          <w:szCs w:val="26"/>
          <w:lang w:val="vi-VN"/>
        </w:rPr>
        <w:t xml:space="preserve">; </w:t>
      </w:r>
    </w:p>
    <w:p w:rsidR="00BA2EA0" w:rsidRPr="008666F5" w:rsidRDefault="00BA2EA0" w:rsidP="00AF2D1D">
      <w:pPr>
        <w:tabs>
          <w:tab w:val="left" w:pos="720"/>
        </w:tabs>
        <w:autoSpaceDE w:val="0"/>
        <w:autoSpaceDN w:val="0"/>
        <w:adjustRightInd w:val="0"/>
        <w:spacing w:before="120"/>
        <w:ind w:firstLine="567"/>
        <w:jc w:val="both"/>
        <w:rPr>
          <w:sz w:val="26"/>
          <w:szCs w:val="26"/>
        </w:rPr>
      </w:pPr>
      <w:r w:rsidRPr="008666F5">
        <w:rPr>
          <w:sz w:val="26"/>
          <w:szCs w:val="26"/>
        </w:rPr>
        <w:t xml:space="preserve">Chưa có đội xung kích từ xã đến bản, thiếu kiến thức PCTT; chưa được tập huấn, </w:t>
      </w:r>
      <w:r w:rsidR="003A56F2" w:rsidRPr="008666F5">
        <w:rPr>
          <w:sz w:val="26"/>
          <w:szCs w:val="26"/>
        </w:rPr>
        <w:t>chưa tuyên truyền tốt việc chăm sóc sức khỏe, vệ sinh môi trường, công tác tuyên truyền còn hạn chế, sự phối hợp giữa các ban, ngành đoàn thể chưa đồng bộ.</w:t>
      </w:r>
      <w:r w:rsidR="005F07A1" w:rsidRPr="008666F5">
        <w:rPr>
          <w:sz w:val="26"/>
          <w:szCs w:val="26"/>
        </w:rPr>
        <w:t xml:space="preserve"> Trạm y tế xã chưa có đủ Bác sỹ; trình độ chuyên môn y tế bản còn thấp.</w:t>
      </w:r>
    </w:p>
    <w:p w:rsidR="003A56F2" w:rsidRPr="008666F5" w:rsidRDefault="003A56F2" w:rsidP="00AF2D1D">
      <w:pPr>
        <w:tabs>
          <w:tab w:val="left" w:pos="720"/>
        </w:tabs>
        <w:autoSpaceDE w:val="0"/>
        <w:autoSpaceDN w:val="0"/>
        <w:adjustRightInd w:val="0"/>
        <w:spacing w:before="120"/>
        <w:ind w:firstLine="567"/>
        <w:jc w:val="both"/>
        <w:rPr>
          <w:sz w:val="26"/>
          <w:szCs w:val="26"/>
        </w:rPr>
      </w:pPr>
      <w:r w:rsidRPr="008666F5">
        <w:rPr>
          <w:sz w:val="26"/>
          <w:szCs w:val="26"/>
        </w:rPr>
        <w:t>Chưa tổ chức vùng sản xuất chuyên canh tập trung</w:t>
      </w:r>
      <w:r w:rsidR="005F07A1" w:rsidRPr="008666F5">
        <w:rPr>
          <w:sz w:val="26"/>
          <w:szCs w:val="26"/>
        </w:rPr>
        <w:t>, chưa á</w:t>
      </w:r>
      <w:r w:rsidRPr="008666F5">
        <w:rPr>
          <w:sz w:val="26"/>
          <w:szCs w:val="26"/>
        </w:rPr>
        <w:t>p dụng KHKT vào sản xuất, thiếu trang thiết bị, thiếu vốn, chưa bố trí sản xuất thu mua đầu ra cho SP để tăng thu nhập cho người dân</w:t>
      </w:r>
      <w:r w:rsidR="005F07A1" w:rsidRPr="008666F5">
        <w:rPr>
          <w:sz w:val="26"/>
          <w:szCs w:val="26"/>
        </w:rPr>
        <w:t>.</w:t>
      </w:r>
    </w:p>
    <w:p w:rsidR="00B919EE" w:rsidRPr="008666F5" w:rsidRDefault="00B919EE" w:rsidP="00AF2D1D">
      <w:pPr>
        <w:tabs>
          <w:tab w:val="left" w:pos="720"/>
        </w:tabs>
        <w:autoSpaceDE w:val="0"/>
        <w:autoSpaceDN w:val="0"/>
        <w:adjustRightInd w:val="0"/>
        <w:spacing w:before="120"/>
        <w:ind w:firstLine="567"/>
        <w:jc w:val="both"/>
        <w:rPr>
          <w:b/>
          <w:bCs/>
          <w:sz w:val="26"/>
          <w:szCs w:val="26"/>
        </w:rPr>
      </w:pPr>
      <w:r w:rsidRPr="008666F5">
        <w:rPr>
          <w:b/>
          <w:bCs/>
          <w:sz w:val="26"/>
          <w:szCs w:val="26"/>
        </w:rPr>
        <w:t xml:space="preserve">* Thái độ động cơ: </w:t>
      </w:r>
    </w:p>
    <w:p w:rsidR="00B919EE" w:rsidRPr="008666F5" w:rsidRDefault="00B919EE" w:rsidP="00AF2D1D">
      <w:pPr>
        <w:tabs>
          <w:tab w:val="left" w:pos="720"/>
        </w:tabs>
        <w:autoSpaceDE w:val="0"/>
        <w:autoSpaceDN w:val="0"/>
        <w:adjustRightInd w:val="0"/>
        <w:spacing w:before="120"/>
        <w:ind w:firstLine="567"/>
        <w:jc w:val="both"/>
        <w:rPr>
          <w:sz w:val="26"/>
          <w:szCs w:val="26"/>
        </w:rPr>
      </w:pPr>
      <w:r w:rsidRPr="008666F5">
        <w:rPr>
          <w:sz w:val="26"/>
          <w:szCs w:val="26"/>
        </w:rPr>
        <w:t>Một số ng</w:t>
      </w:r>
      <w:r w:rsidRPr="008666F5">
        <w:rPr>
          <w:sz w:val="26"/>
          <w:szCs w:val="26"/>
          <w:lang w:val="vi-VN"/>
        </w:rPr>
        <w:t xml:space="preserve">ười dân sống ở </w:t>
      </w:r>
      <w:r w:rsidR="003931A6" w:rsidRPr="008666F5">
        <w:rPr>
          <w:sz w:val="26"/>
          <w:szCs w:val="26"/>
        </w:rPr>
        <w:t>ven đồi núi cao</w:t>
      </w:r>
      <w:r w:rsidRPr="008666F5">
        <w:rPr>
          <w:sz w:val="26"/>
          <w:szCs w:val="26"/>
          <w:lang w:val="vi-VN"/>
        </w:rPr>
        <w:t>, suối, vùng có nguy cơ cao c</w:t>
      </w:r>
      <w:r w:rsidRPr="008666F5">
        <w:rPr>
          <w:sz w:val="26"/>
          <w:szCs w:val="26"/>
        </w:rPr>
        <w:t>òn chủ quan,  ch</w:t>
      </w:r>
      <w:r w:rsidRPr="008666F5">
        <w:rPr>
          <w:sz w:val="26"/>
          <w:szCs w:val="26"/>
          <w:lang w:val="vi-VN"/>
        </w:rPr>
        <w:t>ưa chủ động trong công tác ph</w:t>
      </w:r>
      <w:r w:rsidRPr="008666F5">
        <w:rPr>
          <w:sz w:val="26"/>
          <w:szCs w:val="26"/>
        </w:rPr>
        <w:t>òng tránh thiên tai</w:t>
      </w:r>
      <w:r w:rsidR="00E81223" w:rsidRPr="008666F5">
        <w:rPr>
          <w:sz w:val="26"/>
          <w:szCs w:val="26"/>
        </w:rPr>
        <w:t>; chưa có ý thức cao trong khám chữa bệnh định kỳ</w:t>
      </w:r>
      <w:r w:rsidR="00D43850" w:rsidRPr="008666F5">
        <w:rPr>
          <w:sz w:val="26"/>
          <w:szCs w:val="26"/>
        </w:rPr>
        <w:t>;</w:t>
      </w:r>
      <w:r w:rsidR="00E81223" w:rsidRPr="008666F5">
        <w:rPr>
          <w:sz w:val="26"/>
          <w:szCs w:val="26"/>
        </w:rPr>
        <w:t xml:space="preserve"> còn sử dụng thuốc trừ cỏ bừa bãi, </w:t>
      </w:r>
      <w:r w:rsidR="004840F1" w:rsidRPr="008666F5">
        <w:rPr>
          <w:sz w:val="26"/>
          <w:szCs w:val="26"/>
        </w:rPr>
        <w:t>vứt rác b</w:t>
      </w:r>
      <w:r w:rsidR="00D43850" w:rsidRPr="008666F5">
        <w:rPr>
          <w:sz w:val="26"/>
          <w:szCs w:val="26"/>
        </w:rPr>
        <w:t xml:space="preserve">ừa bãi; thiếu kiến thức KHKT trong sản xuất chăn nuôi, chưa có nghề phụ khi nông nhàn, </w:t>
      </w:r>
    </w:p>
    <w:p w:rsidR="00B919EE" w:rsidRPr="008666F5" w:rsidRDefault="00B919EE" w:rsidP="00AF2D1D">
      <w:pPr>
        <w:tabs>
          <w:tab w:val="left" w:pos="720"/>
        </w:tabs>
        <w:autoSpaceDE w:val="0"/>
        <w:autoSpaceDN w:val="0"/>
        <w:adjustRightInd w:val="0"/>
        <w:spacing w:before="120"/>
        <w:ind w:firstLine="567"/>
        <w:jc w:val="both"/>
        <w:rPr>
          <w:sz w:val="26"/>
          <w:szCs w:val="26"/>
          <w:lang w:val="vi-VN"/>
        </w:rPr>
      </w:pPr>
      <w:r w:rsidRPr="008666F5">
        <w:rPr>
          <w:sz w:val="26"/>
          <w:szCs w:val="26"/>
        </w:rPr>
        <w:t xml:space="preserve"> Chính quyền địa phương tuy đã quan tâm đến công tác PCTT nhưng nhiều khi chưa sâu sát, chưa phối hợp chặt chẽ giữa các ban ngành, nhận thức về PCTT của một số cán bộ Xã, Bản ch</w:t>
      </w:r>
      <w:r w:rsidRPr="008666F5">
        <w:rPr>
          <w:sz w:val="26"/>
          <w:szCs w:val="26"/>
          <w:lang w:val="vi-VN"/>
        </w:rPr>
        <w:t xml:space="preserve">ưa đầy đủ, cho đây là công việc của cấp trên. </w:t>
      </w:r>
    </w:p>
    <w:p w:rsidR="00B919EE" w:rsidRPr="008666F5" w:rsidRDefault="00F60730" w:rsidP="00AF2D1D">
      <w:pPr>
        <w:tabs>
          <w:tab w:val="left" w:pos="720"/>
        </w:tabs>
        <w:autoSpaceDE w:val="0"/>
        <w:autoSpaceDN w:val="0"/>
        <w:adjustRightInd w:val="0"/>
        <w:spacing w:before="120"/>
        <w:ind w:firstLine="567"/>
        <w:jc w:val="both"/>
        <w:rPr>
          <w:sz w:val="26"/>
          <w:szCs w:val="26"/>
        </w:rPr>
      </w:pPr>
      <w:r w:rsidRPr="008666F5">
        <w:rPr>
          <w:sz w:val="26"/>
          <w:szCs w:val="26"/>
        </w:rPr>
        <w:t>Chị em phụ nữ còn</w:t>
      </w:r>
      <w:r w:rsidR="00B919EE" w:rsidRPr="008666F5">
        <w:rPr>
          <w:sz w:val="26"/>
          <w:szCs w:val="26"/>
        </w:rPr>
        <w:t xml:space="preserve"> thiếu kiến thức về rủi ro thiên tai, ít tham gia vào các hoạt động xã hội</w:t>
      </w:r>
      <w:r w:rsidR="00781EB1" w:rsidRPr="008666F5">
        <w:rPr>
          <w:sz w:val="26"/>
          <w:szCs w:val="26"/>
        </w:rPr>
        <w:t>.</w:t>
      </w:r>
    </w:p>
    <w:p w:rsidR="00E81223" w:rsidRPr="008666F5" w:rsidRDefault="00E81223" w:rsidP="00AF2D1D">
      <w:pPr>
        <w:tabs>
          <w:tab w:val="left" w:pos="720"/>
        </w:tabs>
        <w:autoSpaceDE w:val="0"/>
        <w:autoSpaceDN w:val="0"/>
        <w:adjustRightInd w:val="0"/>
        <w:spacing w:before="120"/>
        <w:ind w:firstLine="567"/>
        <w:jc w:val="both"/>
        <w:rPr>
          <w:sz w:val="26"/>
          <w:szCs w:val="26"/>
        </w:rPr>
      </w:pPr>
    </w:p>
    <w:p w:rsidR="00B919EE" w:rsidRPr="008666F5" w:rsidRDefault="00B919EE" w:rsidP="00AF2D1D">
      <w:pPr>
        <w:tabs>
          <w:tab w:val="left" w:pos="720"/>
        </w:tabs>
        <w:autoSpaceDE w:val="0"/>
        <w:autoSpaceDN w:val="0"/>
        <w:adjustRightInd w:val="0"/>
        <w:spacing w:before="120"/>
        <w:ind w:firstLine="567"/>
        <w:jc w:val="both"/>
        <w:rPr>
          <w:b/>
          <w:bCs/>
          <w:sz w:val="26"/>
          <w:szCs w:val="26"/>
        </w:rPr>
      </w:pPr>
      <w:r w:rsidRPr="008666F5">
        <w:rPr>
          <w:sz w:val="26"/>
          <w:szCs w:val="26"/>
        </w:rPr>
        <w:t xml:space="preserve"> </w:t>
      </w:r>
      <w:r w:rsidRPr="008666F5">
        <w:rPr>
          <w:b/>
          <w:bCs/>
          <w:sz w:val="26"/>
          <w:szCs w:val="26"/>
        </w:rPr>
        <w:t>2.2 Sản xuất, kinh doanh:</w:t>
      </w:r>
    </w:p>
    <w:p w:rsidR="00B919EE" w:rsidRPr="008666F5" w:rsidRDefault="00B919EE" w:rsidP="00AF2D1D">
      <w:pPr>
        <w:tabs>
          <w:tab w:val="left" w:pos="720"/>
        </w:tabs>
        <w:autoSpaceDE w:val="0"/>
        <w:autoSpaceDN w:val="0"/>
        <w:adjustRightInd w:val="0"/>
        <w:spacing w:before="120"/>
        <w:ind w:firstLine="567"/>
        <w:jc w:val="both"/>
        <w:rPr>
          <w:sz w:val="26"/>
          <w:szCs w:val="26"/>
          <w:lang w:val="vi-VN"/>
        </w:rPr>
      </w:pPr>
      <w:r w:rsidRPr="008666F5">
        <w:rPr>
          <w:sz w:val="26"/>
          <w:szCs w:val="26"/>
        </w:rPr>
        <w:t xml:space="preserve">-  Trên </w:t>
      </w:r>
      <w:r w:rsidR="00BA1AA2" w:rsidRPr="008666F5">
        <w:rPr>
          <w:b/>
          <w:sz w:val="26"/>
          <w:szCs w:val="26"/>
        </w:rPr>
        <w:t>35</w:t>
      </w:r>
      <w:r w:rsidRPr="008666F5">
        <w:rPr>
          <w:sz w:val="26"/>
          <w:szCs w:val="26"/>
        </w:rPr>
        <w:t xml:space="preserve"> ha lúa</w:t>
      </w:r>
      <w:r w:rsidR="00BA1AA2" w:rsidRPr="008666F5">
        <w:rPr>
          <w:sz w:val="26"/>
          <w:szCs w:val="26"/>
        </w:rPr>
        <w:t xml:space="preserve">, </w:t>
      </w:r>
      <w:r w:rsidR="00BA1AA2" w:rsidRPr="008666F5">
        <w:rPr>
          <w:b/>
          <w:sz w:val="26"/>
          <w:szCs w:val="26"/>
        </w:rPr>
        <w:t>18</w:t>
      </w:r>
      <w:r w:rsidR="00BA1AA2" w:rsidRPr="008666F5">
        <w:rPr>
          <w:sz w:val="26"/>
          <w:szCs w:val="26"/>
        </w:rPr>
        <w:t xml:space="preserve"> ha rau màu</w:t>
      </w:r>
      <w:r w:rsidRPr="008666F5">
        <w:rPr>
          <w:sz w:val="26"/>
          <w:szCs w:val="26"/>
        </w:rPr>
        <w:t xml:space="preserve"> nằm ở vùng trũng gần sông suối dễ bị ngập lụt, ngập úng </w:t>
      </w:r>
      <w:r w:rsidR="00FD2EE8" w:rsidRPr="008666F5">
        <w:rPr>
          <w:sz w:val="26"/>
          <w:szCs w:val="26"/>
        </w:rPr>
        <w:t>dễ bị mất mùa, giảm năng s</w:t>
      </w:r>
      <w:r w:rsidRPr="008666F5">
        <w:rPr>
          <w:sz w:val="26"/>
          <w:szCs w:val="26"/>
        </w:rPr>
        <w:t>uất khi có rét hại, n</w:t>
      </w:r>
      <w:r w:rsidR="00FD2EE8" w:rsidRPr="008666F5">
        <w:rPr>
          <w:sz w:val="26"/>
          <w:szCs w:val="26"/>
        </w:rPr>
        <w:t>ăng nóng</w:t>
      </w:r>
      <w:r w:rsidRPr="008666F5">
        <w:rPr>
          <w:sz w:val="26"/>
          <w:szCs w:val="26"/>
        </w:rPr>
        <w:t xml:space="preserve">. </w:t>
      </w:r>
      <w:del w:id="16" w:author="lno" w:date="2014-11-18T09:07:00Z">
        <w:r w:rsidRPr="008666F5" w:rsidDel="00651507">
          <w:rPr>
            <w:sz w:val="26"/>
            <w:szCs w:val="26"/>
          </w:rPr>
          <w:delText xml:space="preserve">có </w:delText>
        </w:r>
      </w:del>
      <w:ins w:id="17" w:author="lno" w:date="2014-11-18T09:07:00Z">
        <w:r w:rsidR="00651507" w:rsidRPr="008666F5">
          <w:rPr>
            <w:sz w:val="26"/>
            <w:szCs w:val="26"/>
          </w:rPr>
          <w:t xml:space="preserve">Có </w:t>
        </w:r>
      </w:ins>
      <w:r w:rsidR="00FD2EE8" w:rsidRPr="008666F5">
        <w:rPr>
          <w:b/>
          <w:sz w:val="26"/>
          <w:szCs w:val="26"/>
        </w:rPr>
        <w:t>21</w:t>
      </w:r>
      <w:r w:rsidRPr="008666F5">
        <w:rPr>
          <w:sz w:val="26"/>
          <w:szCs w:val="26"/>
        </w:rPr>
        <w:t xml:space="preserve"> ha diện tích ao cá là những ao hồ ven  suối, cá có nguy c</w:t>
      </w:r>
      <w:r w:rsidRPr="008666F5">
        <w:rPr>
          <w:sz w:val="26"/>
          <w:szCs w:val="26"/>
          <w:lang w:val="vi-VN"/>
        </w:rPr>
        <w:t xml:space="preserve">ơ bị trôi, bị chết rét. </w:t>
      </w:r>
    </w:p>
    <w:p w:rsidR="00B919EE" w:rsidRPr="008666F5" w:rsidRDefault="00C06DFF" w:rsidP="00AF2D1D">
      <w:pPr>
        <w:tabs>
          <w:tab w:val="left" w:pos="720"/>
        </w:tabs>
        <w:autoSpaceDE w:val="0"/>
        <w:autoSpaceDN w:val="0"/>
        <w:adjustRightInd w:val="0"/>
        <w:spacing w:before="120"/>
        <w:ind w:firstLine="567"/>
        <w:jc w:val="both"/>
        <w:rPr>
          <w:sz w:val="26"/>
          <w:szCs w:val="26"/>
        </w:rPr>
      </w:pPr>
      <w:r w:rsidRPr="008666F5">
        <w:rPr>
          <w:sz w:val="26"/>
          <w:szCs w:val="26"/>
        </w:rPr>
        <w:t xml:space="preserve">- Đàn gia súc </w:t>
      </w:r>
      <w:r w:rsidR="00A33C84" w:rsidRPr="008666F5">
        <w:rPr>
          <w:b/>
          <w:sz w:val="26"/>
          <w:szCs w:val="26"/>
        </w:rPr>
        <w:t>10.862</w:t>
      </w:r>
      <w:r w:rsidR="00A33C84" w:rsidRPr="008666F5">
        <w:rPr>
          <w:sz w:val="26"/>
          <w:szCs w:val="26"/>
        </w:rPr>
        <w:t xml:space="preserve"> </w:t>
      </w:r>
      <w:r w:rsidR="00B919EE" w:rsidRPr="008666F5">
        <w:rPr>
          <w:sz w:val="26"/>
          <w:szCs w:val="26"/>
        </w:rPr>
        <w:t xml:space="preserve">con, gia cầm các loại </w:t>
      </w:r>
      <w:r w:rsidR="00A33C84" w:rsidRPr="008666F5">
        <w:rPr>
          <w:b/>
          <w:sz w:val="26"/>
          <w:szCs w:val="26"/>
        </w:rPr>
        <w:t>54.42</w:t>
      </w:r>
      <w:r w:rsidR="00FD2EE8" w:rsidRPr="008666F5">
        <w:rPr>
          <w:b/>
          <w:sz w:val="26"/>
          <w:szCs w:val="26"/>
        </w:rPr>
        <w:t>0</w:t>
      </w:r>
      <w:r w:rsidR="00B919EE" w:rsidRPr="008666F5">
        <w:rPr>
          <w:sz w:val="26"/>
          <w:szCs w:val="26"/>
        </w:rPr>
        <w:t xml:space="preserve"> con tiêm phòng ch</w:t>
      </w:r>
      <w:r w:rsidR="00B919EE" w:rsidRPr="008666F5">
        <w:rPr>
          <w:sz w:val="26"/>
          <w:szCs w:val="26"/>
          <w:lang w:val="vi-VN"/>
        </w:rPr>
        <w:t>ưa đầy đủ, chuồng trại chưa đảm bảo, có một số hộ vẫn c</w:t>
      </w:r>
      <w:r w:rsidR="00B919EE" w:rsidRPr="008666F5">
        <w:rPr>
          <w:sz w:val="26"/>
          <w:szCs w:val="26"/>
        </w:rPr>
        <w:t>òn thả rông nên dễ bị chết rét, cũng có thể bị dịch bệnh do chuồng trại không đảm bảo, ô nhiễm môi trường</w:t>
      </w:r>
    </w:p>
    <w:p w:rsidR="00B919EE" w:rsidRPr="008666F5" w:rsidRDefault="00B919EE" w:rsidP="00AF2D1D">
      <w:pPr>
        <w:tabs>
          <w:tab w:val="left" w:pos="720"/>
        </w:tabs>
        <w:autoSpaceDE w:val="0"/>
        <w:autoSpaceDN w:val="0"/>
        <w:adjustRightInd w:val="0"/>
        <w:spacing w:before="120"/>
        <w:ind w:firstLine="567"/>
        <w:jc w:val="both"/>
        <w:rPr>
          <w:sz w:val="26"/>
          <w:szCs w:val="26"/>
          <w:lang w:val="vi-VN"/>
        </w:rPr>
      </w:pPr>
      <w:r w:rsidRPr="008666F5">
        <w:rPr>
          <w:sz w:val="26"/>
          <w:szCs w:val="26"/>
        </w:rPr>
        <w:t>- Ngành nghề chủ yếu của ng</w:t>
      </w:r>
      <w:r w:rsidRPr="008666F5">
        <w:rPr>
          <w:sz w:val="26"/>
          <w:szCs w:val="26"/>
          <w:lang w:val="vi-VN"/>
        </w:rPr>
        <w:t>ười dân là trồng lúa, trồng ngô, trồng màu, phụ thuộc  hoàn toàn vào thiên nhiên, nên dễ bị ảnh hưởng sâu bệnh, năng suất thấp.</w:t>
      </w:r>
    </w:p>
    <w:p w:rsidR="00B919EE" w:rsidRPr="008666F5" w:rsidRDefault="00B919EE" w:rsidP="00AF2D1D">
      <w:pPr>
        <w:tabs>
          <w:tab w:val="left" w:pos="720"/>
        </w:tabs>
        <w:autoSpaceDE w:val="0"/>
        <w:autoSpaceDN w:val="0"/>
        <w:adjustRightInd w:val="0"/>
        <w:spacing w:before="120"/>
        <w:ind w:firstLine="567"/>
        <w:jc w:val="both"/>
        <w:rPr>
          <w:sz w:val="26"/>
          <w:szCs w:val="26"/>
        </w:rPr>
      </w:pPr>
      <w:r w:rsidRPr="008666F5">
        <w:rPr>
          <w:sz w:val="26"/>
          <w:szCs w:val="26"/>
        </w:rPr>
        <w:t xml:space="preserve">-  Diện tích ngô và cây ăn quả nhỏ lẻ chưa có đầu ra cho sản phẩm, thường bị tư thương ép giá nên thu nhập thấp, đời sống người dân còn khó khăn. </w:t>
      </w:r>
    </w:p>
    <w:p w:rsidR="00B919EE" w:rsidRPr="008666F5" w:rsidRDefault="00B919EE" w:rsidP="00AF2D1D">
      <w:pPr>
        <w:tabs>
          <w:tab w:val="left" w:pos="720"/>
        </w:tabs>
        <w:autoSpaceDE w:val="0"/>
        <w:autoSpaceDN w:val="0"/>
        <w:adjustRightInd w:val="0"/>
        <w:spacing w:before="120"/>
        <w:ind w:firstLine="567"/>
        <w:jc w:val="both"/>
        <w:rPr>
          <w:sz w:val="26"/>
          <w:szCs w:val="26"/>
        </w:rPr>
      </w:pPr>
      <w:r w:rsidRPr="008666F5">
        <w:rPr>
          <w:sz w:val="26"/>
          <w:szCs w:val="26"/>
        </w:rPr>
        <w:t>- Ph</w:t>
      </w:r>
      <w:r w:rsidRPr="008666F5">
        <w:rPr>
          <w:sz w:val="26"/>
          <w:szCs w:val="26"/>
          <w:lang w:val="vi-VN"/>
        </w:rPr>
        <w:t>ương tiện sản xuất c</w:t>
      </w:r>
      <w:r w:rsidRPr="008666F5">
        <w:rPr>
          <w:sz w:val="26"/>
          <w:szCs w:val="26"/>
        </w:rPr>
        <w:t>òn thiếu, thô s</w:t>
      </w:r>
      <w:r w:rsidR="00C06DFF" w:rsidRPr="008666F5">
        <w:rPr>
          <w:sz w:val="26"/>
          <w:szCs w:val="26"/>
          <w:lang w:val="vi-VN"/>
        </w:rPr>
        <w:t xml:space="preserve">ơ, </w:t>
      </w:r>
      <w:r w:rsidR="00197D3B" w:rsidRPr="008666F5">
        <w:rPr>
          <w:b/>
          <w:sz w:val="26"/>
          <w:szCs w:val="26"/>
        </w:rPr>
        <w:t>85</w:t>
      </w:r>
      <w:r w:rsidRPr="008666F5">
        <w:rPr>
          <w:b/>
          <w:sz w:val="26"/>
          <w:szCs w:val="26"/>
          <w:lang w:val="vi-VN"/>
        </w:rPr>
        <w:t>%</w:t>
      </w:r>
      <w:r w:rsidRPr="008666F5">
        <w:rPr>
          <w:sz w:val="26"/>
          <w:szCs w:val="26"/>
          <w:lang w:val="vi-VN"/>
        </w:rPr>
        <w:t xml:space="preserve"> hộ dân vẫn sử dụng sức kéo trâu b</w:t>
      </w:r>
      <w:r w:rsidRPr="008666F5">
        <w:rPr>
          <w:sz w:val="26"/>
          <w:szCs w:val="26"/>
        </w:rPr>
        <w:t>ò</w:t>
      </w:r>
      <w:r w:rsidR="00197D3B" w:rsidRPr="008666F5">
        <w:rPr>
          <w:sz w:val="26"/>
          <w:szCs w:val="26"/>
        </w:rPr>
        <w:t>. Do địa hình đồi dốc cao.</w:t>
      </w:r>
    </w:p>
    <w:p w:rsidR="002F242D" w:rsidRPr="008666F5" w:rsidRDefault="00B919EE" w:rsidP="00AF2D1D">
      <w:pPr>
        <w:tabs>
          <w:tab w:val="left" w:pos="720"/>
        </w:tabs>
        <w:autoSpaceDE w:val="0"/>
        <w:autoSpaceDN w:val="0"/>
        <w:adjustRightInd w:val="0"/>
        <w:spacing w:before="120"/>
        <w:ind w:firstLine="567"/>
        <w:jc w:val="both"/>
        <w:rPr>
          <w:sz w:val="26"/>
          <w:szCs w:val="26"/>
        </w:rPr>
      </w:pPr>
      <w:r w:rsidRPr="008666F5">
        <w:rPr>
          <w:sz w:val="26"/>
          <w:szCs w:val="26"/>
        </w:rPr>
        <w:t>- Nhiều di</w:t>
      </w:r>
      <w:r w:rsidR="00197D3B" w:rsidRPr="008666F5">
        <w:rPr>
          <w:sz w:val="26"/>
          <w:szCs w:val="26"/>
        </w:rPr>
        <w:t>ện tích đất sản xuất</w:t>
      </w:r>
      <w:del w:id="18" w:author="lno" w:date="2014-11-18T09:07:00Z">
        <w:r w:rsidR="00197D3B" w:rsidRPr="008666F5" w:rsidDel="00651507">
          <w:rPr>
            <w:sz w:val="26"/>
            <w:szCs w:val="26"/>
          </w:rPr>
          <w:delText xml:space="preserve"> </w:delText>
        </w:r>
      </w:del>
      <w:r w:rsidR="00197D3B" w:rsidRPr="008666F5">
        <w:rPr>
          <w:sz w:val="26"/>
          <w:szCs w:val="26"/>
        </w:rPr>
        <w:t xml:space="preserve"> ở ven</w:t>
      </w:r>
      <w:r w:rsidRPr="008666F5">
        <w:rPr>
          <w:sz w:val="26"/>
          <w:szCs w:val="26"/>
        </w:rPr>
        <w:t xml:space="preserve"> suối thường bị ngập lụt gây sạt lở đ</w:t>
      </w:r>
      <w:r w:rsidR="00E02C28" w:rsidRPr="008666F5">
        <w:rPr>
          <w:sz w:val="26"/>
          <w:szCs w:val="26"/>
        </w:rPr>
        <w:t>ất dễ bị mất đất sản xuất.Địa hì</w:t>
      </w:r>
      <w:r w:rsidRPr="008666F5">
        <w:rPr>
          <w:sz w:val="26"/>
          <w:szCs w:val="26"/>
        </w:rPr>
        <w:t>nh của xã chủ yế</w:t>
      </w:r>
      <w:r w:rsidR="002F242D" w:rsidRPr="008666F5">
        <w:rPr>
          <w:sz w:val="26"/>
          <w:szCs w:val="26"/>
        </w:rPr>
        <w:t>u là đồi núi nên thiếu đất sản x</w:t>
      </w:r>
      <w:r w:rsidRPr="008666F5">
        <w:rPr>
          <w:sz w:val="26"/>
          <w:szCs w:val="26"/>
        </w:rPr>
        <w:t>uất, người dân phải đi làm thuê vì cón nhiều ngày nông nhàn</w:t>
      </w:r>
      <w:r w:rsidR="002F242D" w:rsidRPr="008666F5">
        <w:rPr>
          <w:sz w:val="26"/>
          <w:szCs w:val="26"/>
        </w:rPr>
        <w:t>.</w:t>
      </w:r>
    </w:p>
    <w:p w:rsidR="00B919EE" w:rsidRPr="008666F5" w:rsidRDefault="00523D73" w:rsidP="00AF2D1D">
      <w:pPr>
        <w:tabs>
          <w:tab w:val="left" w:pos="720"/>
        </w:tabs>
        <w:autoSpaceDE w:val="0"/>
        <w:autoSpaceDN w:val="0"/>
        <w:adjustRightInd w:val="0"/>
        <w:spacing w:before="120"/>
        <w:ind w:firstLine="567"/>
        <w:jc w:val="both"/>
        <w:rPr>
          <w:sz w:val="26"/>
          <w:szCs w:val="26"/>
          <w:lang w:val="vi-VN"/>
        </w:rPr>
      </w:pPr>
      <w:r w:rsidRPr="008666F5">
        <w:rPr>
          <w:sz w:val="26"/>
          <w:szCs w:val="26"/>
        </w:rPr>
        <w:t xml:space="preserve">- </w:t>
      </w:r>
      <w:r w:rsidRPr="008666F5">
        <w:rPr>
          <w:b/>
          <w:sz w:val="26"/>
          <w:szCs w:val="26"/>
        </w:rPr>
        <w:t>85</w:t>
      </w:r>
      <w:r w:rsidR="00B919EE" w:rsidRPr="008666F5">
        <w:rPr>
          <w:b/>
          <w:sz w:val="26"/>
          <w:szCs w:val="26"/>
        </w:rPr>
        <w:t>%</w:t>
      </w:r>
      <w:r w:rsidR="00B919EE" w:rsidRPr="008666F5">
        <w:rPr>
          <w:sz w:val="26"/>
          <w:szCs w:val="26"/>
        </w:rPr>
        <w:t xml:space="preserve"> hộ gia đình Chăn nuôi gia súc nhỏ lẻ, gia cầm còn thả rông, chuồng trại ch</w:t>
      </w:r>
      <w:r w:rsidR="00B919EE" w:rsidRPr="008666F5">
        <w:rPr>
          <w:sz w:val="26"/>
          <w:szCs w:val="26"/>
          <w:lang w:val="vi-VN"/>
        </w:rPr>
        <w:t xml:space="preserve">ưa đảm bảo:  </w:t>
      </w:r>
    </w:p>
    <w:p w:rsidR="00B919EE" w:rsidRPr="008666F5" w:rsidRDefault="00B919EE" w:rsidP="00AF2D1D">
      <w:pPr>
        <w:tabs>
          <w:tab w:val="left" w:pos="720"/>
        </w:tabs>
        <w:autoSpaceDE w:val="0"/>
        <w:autoSpaceDN w:val="0"/>
        <w:adjustRightInd w:val="0"/>
        <w:jc w:val="both"/>
        <w:rPr>
          <w:sz w:val="26"/>
          <w:szCs w:val="26"/>
        </w:rPr>
      </w:pPr>
      <w:r w:rsidRPr="008666F5">
        <w:rPr>
          <w:sz w:val="26"/>
          <w:szCs w:val="26"/>
        </w:rPr>
        <w:lastRenderedPageBreak/>
        <w:t xml:space="preserve">        - Ng</w:t>
      </w:r>
      <w:r w:rsidRPr="008666F5">
        <w:rPr>
          <w:sz w:val="26"/>
          <w:szCs w:val="26"/>
          <w:lang w:val="vi-VN"/>
        </w:rPr>
        <w:t xml:space="preserve">ười dân thiếu kiến thức về chăn nuôi, sản xuất, </w:t>
      </w:r>
      <w:r w:rsidRPr="008666F5">
        <w:rPr>
          <w:sz w:val="26"/>
          <w:szCs w:val="26"/>
        </w:rPr>
        <w:t xml:space="preserve">ý thức về chăm sóc, vệ sinh cho gia súc chưa cao, một số hộ còn thả rông trâu bò. </w:t>
      </w:r>
    </w:p>
    <w:p w:rsidR="00B919EE" w:rsidRPr="008666F5" w:rsidRDefault="00B919EE" w:rsidP="00AF2D1D">
      <w:pPr>
        <w:tabs>
          <w:tab w:val="left" w:pos="720"/>
        </w:tabs>
        <w:autoSpaceDE w:val="0"/>
        <w:autoSpaceDN w:val="0"/>
        <w:adjustRightInd w:val="0"/>
        <w:jc w:val="both"/>
        <w:rPr>
          <w:sz w:val="26"/>
          <w:szCs w:val="26"/>
        </w:rPr>
      </w:pPr>
      <w:r w:rsidRPr="008666F5">
        <w:rPr>
          <w:sz w:val="26"/>
          <w:szCs w:val="26"/>
        </w:rPr>
        <w:t xml:space="preserve">        - Dịch vụ kinh doanh, buôn bán nhỏ lẻ thiếu hàng, thiếu vốn, thiếu kinh nghiệm, giá cả không ổn định, bị tư thương ép giá.</w:t>
      </w:r>
    </w:p>
    <w:p w:rsidR="00B919EE" w:rsidRPr="008666F5" w:rsidRDefault="00E07214" w:rsidP="00AF2D1D">
      <w:pPr>
        <w:tabs>
          <w:tab w:val="left" w:pos="720"/>
        </w:tabs>
        <w:autoSpaceDE w:val="0"/>
        <w:autoSpaceDN w:val="0"/>
        <w:adjustRightInd w:val="0"/>
        <w:spacing w:before="120"/>
        <w:jc w:val="both"/>
        <w:rPr>
          <w:b/>
          <w:bCs/>
          <w:sz w:val="26"/>
          <w:szCs w:val="26"/>
          <w:lang w:val="vi-VN"/>
        </w:rPr>
      </w:pPr>
      <w:r w:rsidRPr="008666F5">
        <w:rPr>
          <w:b/>
          <w:bCs/>
          <w:sz w:val="26"/>
          <w:szCs w:val="26"/>
        </w:rPr>
        <w:tab/>
      </w:r>
      <w:r w:rsidR="00B919EE" w:rsidRPr="008666F5">
        <w:rPr>
          <w:b/>
          <w:bCs/>
          <w:sz w:val="26"/>
          <w:szCs w:val="26"/>
        </w:rPr>
        <w:t>2.3. Sức khỏe, vệ sinh môi tr</w:t>
      </w:r>
      <w:r w:rsidR="00B919EE" w:rsidRPr="008666F5">
        <w:rPr>
          <w:b/>
          <w:bCs/>
          <w:sz w:val="26"/>
          <w:szCs w:val="26"/>
          <w:lang w:val="vi-VN"/>
        </w:rPr>
        <w:t>ường:</w:t>
      </w:r>
    </w:p>
    <w:p w:rsidR="00B919EE" w:rsidRPr="008666F5" w:rsidRDefault="00E07214" w:rsidP="00AF2D1D">
      <w:pPr>
        <w:tabs>
          <w:tab w:val="left" w:pos="720"/>
        </w:tabs>
        <w:autoSpaceDE w:val="0"/>
        <w:autoSpaceDN w:val="0"/>
        <w:adjustRightInd w:val="0"/>
        <w:spacing w:before="120"/>
        <w:ind w:firstLine="360"/>
        <w:jc w:val="both"/>
        <w:rPr>
          <w:sz w:val="26"/>
          <w:szCs w:val="26"/>
          <w:lang w:val="vi-VN"/>
        </w:rPr>
      </w:pPr>
      <w:r w:rsidRPr="008666F5">
        <w:rPr>
          <w:sz w:val="26"/>
          <w:szCs w:val="26"/>
        </w:rPr>
        <w:tab/>
      </w:r>
      <w:r w:rsidR="00B919EE" w:rsidRPr="008666F5">
        <w:rPr>
          <w:sz w:val="26"/>
          <w:szCs w:val="26"/>
        </w:rPr>
        <w:t xml:space="preserve">- Do vị trí nằm ở </w:t>
      </w:r>
      <w:r w:rsidRPr="008666F5">
        <w:rPr>
          <w:sz w:val="26"/>
          <w:szCs w:val="26"/>
        </w:rPr>
        <w:t>thượng hạ lưu</w:t>
      </w:r>
      <w:r w:rsidR="00B919EE" w:rsidRPr="008666F5">
        <w:rPr>
          <w:sz w:val="26"/>
          <w:szCs w:val="26"/>
        </w:rPr>
        <w:t xml:space="preserve"> suối </w:t>
      </w:r>
      <w:r w:rsidRPr="008666F5">
        <w:rPr>
          <w:sz w:val="26"/>
          <w:szCs w:val="26"/>
        </w:rPr>
        <w:t>Vạt, suối Hịt</w:t>
      </w:r>
      <w:r w:rsidR="00B919EE" w:rsidRPr="008666F5">
        <w:rPr>
          <w:sz w:val="26"/>
          <w:szCs w:val="26"/>
        </w:rPr>
        <w:t xml:space="preserve"> th</w:t>
      </w:r>
      <w:r w:rsidR="00B919EE" w:rsidRPr="008666F5">
        <w:rPr>
          <w:sz w:val="26"/>
          <w:szCs w:val="26"/>
          <w:lang w:val="vi-VN"/>
        </w:rPr>
        <w:t xml:space="preserve">ường xuyên bị ngâp lụt, mùa mưa lũ </w:t>
      </w:r>
      <w:r w:rsidR="006E4DE0" w:rsidRPr="008666F5">
        <w:rPr>
          <w:sz w:val="26"/>
          <w:szCs w:val="26"/>
        </w:rPr>
        <w:t>đất, đá,</w:t>
      </w:r>
      <w:r w:rsidR="00B919EE" w:rsidRPr="008666F5">
        <w:rPr>
          <w:sz w:val="26"/>
          <w:szCs w:val="26"/>
          <w:lang w:val="vi-VN"/>
        </w:rPr>
        <w:t xml:space="preserve"> từ đầu nguồn đổ về</w:t>
      </w:r>
      <w:r w:rsidR="00E35896" w:rsidRPr="008666F5">
        <w:rPr>
          <w:sz w:val="26"/>
          <w:szCs w:val="26"/>
        </w:rPr>
        <w:t>.</w:t>
      </w:r>
      <w:r w:rsidR="00E35896" w:rsidRPr="008666F5">
        <w:rPr>
          <w:sz w:val="26"/>
          <w:szCs w:val="26"/>
          <w:lang w:val="vi-VN"/>
        </w:rPr>
        <w:t xml:space="preserve"> </w:t>
      </w:r>
      <w:r w:rsidR="00E35896" w:rsidRPr="008666F5">
        <w:rPr>
          <w:sz w:val="26"/>
          <w:szCs w:val="26"/>
        </w:rPr>
        <w:t>M</w:t>
      </w:r>
      <w:r w:rsidR="00B919EE" w:rsidRPr="008666F5">
        <w:rPr>
          <w:sz w:val="26"/>
          <w:szCs w:val="26"/>
          <w:lang w:val="vi-VN"/>
        </w:rPr>
        <w:t>à x</w:t>
      </w:r>
      <w:r w:rsidR="00E35896" w:rsidRPr="008666F5">
        <w:rPr>
          <w:sz w:val="26"/>
          <w:szCs w:val="26"/>
        </w:rPr>
        <w:t xml:space="preserve">ã </w:t>
      </w:r>
      <w:r w:rsidR="00B919EE" w:rsidRPr="008666F5">
        <w:rPr>
          <w:sz w:val="26"/>
          <w:szCs w:val="26"/>
        </w:rPr>
        <w:t>ch</w:t>
      </w:r>
      <w:r w:rsidR="00B919EE" w:rsidRPr="008666F5">
        <w:rPr>
          <w:sz w:val="26"/>
          <w:szCs w:val="26"/>
          <w:lang w:val="vi-VN"/>
        </w:rPr>
        <w:t>ưa có khu rác thải tập trung, người dân c</w:t>
      </w:r>
      <w:r w:rsidR="00B919EE" w:rsidRPr="008666F5">
        <w:rPr>
          <w:sz w:val="26"/>
          <w:szCs w:val="26"/>
        </w:rPr>
        <w:t>òn vứt rác bừa bãi. Xác gia súc, gia cầm chết trong lũ lụt ch</w:t>
      </w:r>
      <w:r w:rsidR="00B919EE" w:rsidRPr="008666F5">
        <w:rPr>
          <w:sz w:val="26"/>
          <w:szCs w:val="26"/>
          <w:lang w:val="vi-VN"/>
        </w:rPr>
        <w:t xml:space="preserve">ưa thu gom kịp thời; có </w:t>
      </w:r>
      <w:r w:rsidR="00103CA4" w:rsidRPr="008666F5">
        <w:rPr>
          <w:b/>
          <w:sz w:val="26"/>
          <w:szCs w:val="26"/>
        </w:rPr>
        <w:t xml:space="preserve">35 </w:t>
      </w:r>
      <w:r w:rsidR="00103CA4" w:rsidRPr="008666F5">
        <w:rPr>
          <w:sz w:val="26"/>
          <w:szCs w:val="26"/>
        </w:rPr>
        <w:t xml:space="preserve">% </w:t>
      </w:r>
      <w:r w:rsidR="00B919EE" w:rsidRPr="008666F5">
        <w:rPr>
          <w:sz w:val="26"/>
          <w:szCs w:val="26"/>
          <w:lang w:val="vi-VN"/>
        </w:rPr>
        <w:t>hộ chưa có nhà vệ sinh kiên cố nên nguy cơ ô nhiễm môi trường.</w:t>
      </w:r>
    </w:p>
    <w:p w:rsidR="00B919EE" w:rsidRPr="008666F5" w:rsidRDefault="00103CA4" w:rsidP="00AF2D1D">
      <w:pPr>
        <w:tabs>
          <w:tab w:val="left" w:pos="720"/>
        </w:tabs>
        <w:autoSpaceDE w:val="0"/>
        <w:autoSpaceDN w:val="0"/>
        <w:adjustRightInd w:val="0"/>
        <w:spacing w:before="120"/>
        <w:ind w:firstLine="360"/>
        <w:jc w:val="both"/>
        <w:rPr>
          <w:sz w:val="26"/>
          <w:szCs w:val="26"/>
        </w:rPr>
      </w:pPr>
      <w:r w:rsidRPr="008666F5">
        <w:rPr>
          <w:sz w:val="26"/>
          <w:szCs w:val="26"/>
        </w:rPr>
        <w:tab/>
      </w:r>
      <w:r w:rsidR="00B919EE" w:rsidRPr="008666F5">
        <w:rPr>
          <w:sz w:val="26"/>
          <w:szCs w:val="26"/>
        </w:rPr>
        <w:t>- Ng</w:t>
      </w:r>
      <w:r w:rsidR="00B919EE" w:rsidRPr="008666F5">
        <w:rPr>
          <w:sz w:val="26"/>
          <w:szCs w:val="26"/>
          <w:lang w:val="vi-VN"/>
        </w:rPr>
        <w:t>ười dân vẫn thả rông trâu b</w:t>
      </w:r>
      <w:r w:rsidR="00B919EE" w:rsidRPr="008666F5">
        <w:rPr>
          <w:sz w:val="26"/>
          <w:szCs w:val="26"/>
        </w:rPr>
        <w:t xml:space="preserve">ò và gia súc, gia cầm. </w:t>
      </w:r>
      <w:r w:rsidR="0083433B" w:rsidRPr="008666F5">
        <w:rPr>
          <w:b/>
          <w:sz w:val="26"/>
          <w:szCs w:val="26"/>
        </w:rPr>
        <w:t>50%</w:t>
      </w:r>
      <w:r w:rsidR="00B919EE" w:rsidRPr="008666F5">
        <w:rPr>
          <w:sz w:val="26"/>
          <w:szCs w:val="26"/>
        </w:rPr>
        <w:t xml:space="preserve"> ng</w:t>
      </w:r>
      <w:r w:rsidR="00B919EE" w:rsidRPr="008666F5">
        <w:rPr>
          <w:sz w:val="26"/>
          <w:szCs w:val="26"/>
          <w:lang w:val="vi-VN"/>
        </w:rPr>
        <w:t>ười</w:t>
      </w:r>
      <w:r w:rsidR="0083433B" w:rsidRPr="008666F5">
        <w:rPr>
          <w:sz w:val="26"/>
          <w:szCs w:val="26"/>
        </w:rPr>
        <w:t xml:space="preserve"> dân</w:t>
      </w:r>
      <w:r w:rsidR="00B919EE" w:rsidRPr="008666F5">
        <w:rPr>
          <w:sz w:val="26"/>
          <w:szCs w:val="26"/>
          <w:lang w:val="vi-VN"/>
        </w:rPr>
        <w:t xml:space="preserve"> sử dụng thuốc trừ sâu, </w:t>
      </w:r>
      <w:r w:rsidR="008C700E" w:rsidRPr="008666F5">
        <w:rPr>
          <w:sz w:val="26"/>
          <w:szCs w:val="26"/>
        </w:rPr>
        <w:t xml:space="preserve">thuốc trừ cỏ, </w:t>
      </w:r>
      <w:r w:rsidR="00B919EE" w:rsidRPr="008666F5">
        <w:rPr>
          <w:sz w:val="26"/>
          <w:szCs w:val="26"/>
          <w:lang w:val="vi-VN"/>
        </w:rPr>
        <w:t>thuốc bảo vệ thực vật không theo quy định, vứt bao b</w:t>
      </w:r>
      <w:r w:rsidR="00B919EE" w:rsidRPr="008666F5">
        <w:rPr>
          <w:sz w:val="26"/>
          <w:szCs w:val="26"/>
        </w:rPr>
        <w:t>ì bị nhiễm hóa chất bừa bãi, nên có nguy c</w:t>
      </w:r>
      <w:r w:rsidR="00B919EE" w:rsidRPr="008666F5">
        <w:rPr>
          <w:sz w:val="26"/>
          <w:szCs w:val="26"/>
          <w:lang w:val="vi-VN"/>
        </w:rPr>
        <w:t xml:space="preserve">ơ bị ô nhiễm nguồn nước sinh hoạt ở đầu nguồn (trên </w:t>
      </w:r>
      <w:r w:rsidR="008C700E" w:rsidRPr="008666F5">
        <w:rPr>
          <w:sz w:val="26"/>
          <w:szCs w:val="26"/>
        </w:rPr>
        <w:t>đầu nguồn</w:t>
      </w:r>
      <w:r w:rsidR="008C700E" w:rsidRPr="008666F5">
        <w:rPr>
          <w:sz w:val="26"/>
          <w:szCs w:val="26"/>
          <w:lang w:val="vi-VN"/>
        </w:rPr>
        <w:t xml:space="preserve"> dẫn về)</w:t>
      </w:r>
      <w:r w:rsidR="00B919EE" w:rsidRPr="008666F5">
        <w:rPr>
          <w:sz w:val="26"/>
          <w:szCs w:val="26"/>
          <w:lang w:val="vi-VN"/>
        </w:rPr>
        <w:t xml:space="preserve"> khi  có thiên tai xảy ra gây xói lở, sạt lở đất làm vùi lấp, hư hỏng hệ thống đường ống dẫn nước nên thiếu nước sinh hoạt; dẫn đến nhiều bệnh tật như bệnh đau mắt đỏ, bệnh ng</w:t>
      </w:r>
      <w:r w:rsidR="004C5D0F" w:rsidRPr="008666F5">
        <w:rPr>
          <w:sz w:val="26"/>
          <w:szCs w:val="26"/>
        </w:rPr>
        <w:t>oài</w:t>
      </w:r>
      <w:r w:rsidR="00B919EE" w:rsidRPr="008666F5">
        <w:rPr>
          <w:sz w:val="26"/>
          <w:szCs w:val="26"/>
        </w:rPr>
        <w:t xml:space="preserve"> da, bệnh Phụ khoa ở phụ nữ. </w:t>
      </w:r>
    </w:p>
    <w:p w:rsidR="00B919EE" w:rsidRPr="008666F5" w:rsidRDefault="00B919EE" w:rsidP="00AF2D1D">
      <w:pPr>
        <w:tabs>
          <w:tab w:val="left" w:pos="720"/>
        </w:tabs>
        <w:autoSpaceDE w:val="0"/>
        <w:autoSpaceDN w:val="0"/>
        <w:adjustRightInd w:val="0"/>
        <w:spacing w:before="120"/>
        <w:ind w:firstLine="360"/>
        <w:jc w:val="both"/>
        <w:rPr>
          <w:sz w:val="26"/>
          <w:szCs w:val="26"/>
          <w:lang w:val="vi-VN"/>
        </w:rPr>
      </w:pPr>
      <w:r w:rsidRPr="008666F5">
        <w:rPr>
          <w:sz w:val="26"/>
          <w:szCs w:val="26"/>
        </w:rPr>
        <w:t xml:space="preserve">- Có </w:t>
      </w:r>
      <w:r w:rsidR="00AD2C84" w:rsidRPr="008666F5">
        <w:rPr>
          <w:b/>
          <w:sz w:val="26"/>
          <w:szCs w:val="26"/>
        </w:rPr>
        <w:t>555</w:t>
      </w:r>
      <w:r w:rsidRPr="008666F5">
        <w:rPr>
          <w:sz w:val="26"/>
          <w:szCs w:val="26"/>
        </w:rPr>
        <w:t xml:space="preserve"> ng</w:t>
      </w:r>
      <w:r w:rsidRPr="008666F5">
        <w:rPr>
          <w:sz w:val="26"/>
          <w:szCs w:val="26"/>
          <w:lang w:val="vi-VN"/>
        </w:rPr>
        <w:t xml:space="preserve">ười già, </w:t>
      </w:r>
      <w:r w:rsidR="004C5D0F" w:rsidRPr="008666F5">
        <w:rPr>
          <w:b/>
          <w:sz w:val="26"/>
          <w:szCs w:val="26"/>
        </w:rPr>
        <w:t>2.005</w:t>
      </w:r>
      <w:r w:rsidR="004C5D0F" w:rsidRPr="008666F5">
        <w:rPr>
          <w:sz w:val="26"/>
          <w:szCs w:val="26"/>
        </w:rPr>
        <w:t xml:space="preserve"> </w:t>
      </w:r>
      <w:r w:rsidRPr="008666F5">
        <w:rPr>
          <w:sz w:val="26"/>
          <w:szCs w:val="26"/>
          <w:lang w:val="vi-VN"/>
        </w:rPr>
        <w:t>trẻ em dễ bị mắc các loại bệnh khi mùa đông đến.</w:t>
      </w:r>
    </w:p>
    <w:p w:rsidR="00B919EE" w:rsidRPr="008666F5" w:rsidRDefault="00B919EE" w:rsidP="00AF2D1D">
      <w:pPr>
        <w:tabs>
          <w:tab w:val="left" w:pos="720"/>
        </w:tabs>
        <w:autoSpaceDE w:val="0"/>
        <w:autoSpaceDN w:val="0"/>
        <w:adjustRightInd w:val="0"/>
        <w:spacing w:before="120"/>
        <w:ind w:firstLine="360"/>
        <w:jc w:val="both"/>
        <w:rPr>
          <w:sz w:val="26"/>
          <w:szCs w:val="26"/>
          <w:lang w:val="vi-VN"/>
        </w:rPr>
      </w:pPr>
      <w:r w:rsidRPr="008666F5">
        <w:rPr>
          <w:sz w:val="26"/>
          <w:szCs w:val="26"/>
        </w:rPr>
        <w:t>- Trạm y tế ch</w:t>
      </w:r>
      <w:r w:rsidRPr="008666F5">
        <w:rPr>
          <w:sz w:val="26"/>
          <w:szCs w:val="26"/>
          <w:lang w:val="vi-VN"/>
        </w:rPr>
        <w:t xml:space="preserve">ưa </w:t>
      </w:r>
      <w:r w:rsidR="004C5D0F" w:rsidRPr="008666F5">
        <w:rPr>
          <w:sz w:val="26"/>
          <w:szCs w:val="26"/>
        </w:rPr>
        <w:t>đạt chuẩn</w:t>
      </w:r>
      <w:r w:rsidRPr="008666F5">
        <w:rPr>
          <w:sz w:val="26"/>
          <w:szCs w:val="26"/>
          <w:lang w:val="vi-VN"/>
        </w:rPr>
        <w:t>, y tế bản chưa đuợc đào tạo bài bản, chưa đ</w:t>
      </w:r>
      <w:r w:rsidR="0001169A" w:rsidRPr="008666F5">
        <w:rPr>
          <w:sz w:val="26"/>
          <w:szCs w:val="26"/>
          <w:lang w:val="vi-VN"/>
        </w:rPr>
        <w:t xml:space="preserve">ược tập huấn thường xuyên. Có </w:t>
      </w:r>
      <w:r w:rsidR="00AD2C84" w:rsidRPr="008666F5">
        <w:rPr>
          <w:b/>
          <w:sz w:val="26"/>
          <w:szCs w:val="26"/>
        </w:rPr>
        <w:t>05</w:t>
      </w:r>
      <w:r w:rsidRPr="008666F5">
        <w:rPr>
          <w:sz w:val="26"/>
          <w:szCs w:val="26"/>
          <w:lang w:val="vi-VN"/>
        </w:rPr>
        <w:t>% hộ dân chưa</w:t>
      </w:r>
      <w:r w:rsidR="00D06827" w:rsidRPr="008666F5">
        <w:rPr>
          <w:sz w:val="26"/>
          <w:szCs w:val="26"/>
          <w:lang w:val="vi-VN"/>
        </w:rPr>
        <w:t xml:space="preserve"> quan tâm đên sức khỏe bản thân</w:t>
      </w:r>
      <w:r w:rsidRPr="008666F5">
        <w:rPr>
          <w:sz w:val="26"/>
          <w:szCs w:val="26"/>
          <w:lang w:val="vi-VN"/>
        </w:rPr>
        <w:t>,</w:t>
      </w:r>
      <w:r w:rsidR="00D06827" w:rsidRPr="008666F5">
        <w:rPr>
          <w:sz w:val="26"/>
          <w:szCs w:val="26"/>
        </w:rPr>
        <w:t xml:space="preserve"> </w:t>
      </w:r>
      <w:r w:rsidRPr="008666F5">
        <w:rPr>
          <w:sz w:val="26"/>
          <w:szCs w:val="26"/>
          <w:lang w:val="vi-VN"/>
        </w:rPr>
        <w:t>không đi khám sức khỏe theo định kỳ.</w:t>
      </w:r>
    </w:p>
    <w:p w:rsidR="00B919EE" w:rsidRPr="008666F5" w:rsidRDefault="00B919EE" w:rsidP="003767BF">
      <w:pPr>
        <w:tabs>
          <w:tab w:val="left" w:pos="720"/>
        </w:tabs>
        <w:autoSpaceDE w:val="0"/>
        <w:autoSpaceDN w:val="0"/>
        <w:adjustRightInd w:val="0"/>
        <w:spacing w:before="120"/>
        <w:jc w:val="both"/>
        <w:rPr>
          <w:sz w:val="26"/>
          <w:szCs w:val="26"/>
        </w:rPr>
      </w:pPr>
      <w:r w:rsidRPr="008666F5">
        <w:rPr>
          <w:b/>
          <w:bCs/>
          <w:sz w:val="26"/>
          <w:szCs w:val="26"/>
        </w:rPr>
        <w:t>III. Thông tin đánh giá về năng lực phòng chống thiên tai (PCTT)</w:t>
      </w:r>
    </w:p>
    <w:p w:rsidR="00B919EE" w:rsidRPr="008666F5" w:rsidRDefault="00B919EE" w:rsidP="00AF2D1D">
      <w:pPr>
        <w:tabs>
          <w:tab w:val="left" w:pos="562"/>
          <w:tab w:val="left" w:pos="720"/>
        </w:tabs>
        <w:autoSpaceDE w:val="0"/>
        <w:autoSpaceDN w:val="0"/>
        <w:adjustRightInd w:val="0"/>
        <w:spacing w:before="120"/>
        <w:jc w:val="both"/>
        <w:rPr>
          <w:b/>
          <w:bCs/>
          <w:sz w:val="26"/>
          <w:szCs w:val="26"/>
        </w:rPr>
      </w:pPr>
      <w:r w:rsidRPr="008666F5">
        <w:rPr>
          <w:sz w:val="26"/>
          <w:szCs w:val="26"/>
        </w:rPr>
        <w:t xml:space="preserve"> </w:t>
      </w:r>
      <w:r w:rsidRPr="008666F5">
        <w:rPr>
          <w:sz w:val="26"/>
          <w:szCs w:val="26"/>
        </w:rPr>
        <w:tab/>
      </w:r>
      <w:r w:rsidR="006113B8" w:rsidRPr="008666F5">
        <w:rPr>
          <w:sz w:val="26"/>
          <w:szCs w:val="26"/>
        </w:rPr>
        <w:tab/>
      </w:r>
      <w:r w:rsidRPr="008666F5">
        <w:rPr>
          <w:b/>
          <w:bCs/>
          <w:sz w:val="26"/>
          <w:szCs w:val="26"/>
        </w:rPr>
        <w:t xml:space="preserve">1. </w:t>
      </w:r>
      <w:r w:rsidRPr="008666F5">
        <w:rPr>
          <w:b/>
          <w:bCs/>
          <w:spacing w:val="-3"/>
          <w:sz w:val="26"/>
          <w:szCs w:val="26"/>
        </w:rPr>
        <w:t>N</w:t>
      </w:r>
      <w:r w:rsidRPr="008666F5">
        <w:rPr>
          <w:b/>
          <w:bCs/>
          <w:spacing w:val="8"/>
          <w:sz w:val="26"/>
          <w:szCs w:val="26"/>
        </w:rPr>
        <w:t>h</w:t>
      </w:r>
      <w:r w:rsidRPr="008666F5">
        <w:rPr>
          <w:b/>
          <w:bCs/>
          <w:spacing w:val="-7"/>
          <w:sz w:val="26"/>
          <w:szCs w:val="26"/>
        </w:rPr>
        <w:t>ậ</w:t>
      </w:r>
      <w:r w:rsidRPr="008666F5">
        <w:rPr>
          <w:b/>
          <w:bCs/>
          <w:sz w:val="26"/>
          <w:szCs w:val="26"/>
        </w:rPr>
        <w:t>n</w:t>
      </w:r>
      <w:r w:rsidRPr="008666F5">
        <w:rPr>
          <w:b/>
          <w:bCs/>
          <w:spacing w:val="15"/>
          <w:sz w:val="26"/>
          <w:szCs w:val="26"/>
        </w:rPr>
        <w:t xml:space="preserve"> </w:t>
      </w:r>
      <w:r w:rsidRPr="008666F5">
        <w:rPr>
          <w:b/>
          <w:bCs/>
          <w:spacing w:val="-1"/>
          <w:sz w:val="26"/>
          <w:szCs w:val="26"/>
        </w:rPr>
        <w:t>x</w:t>
      </w:r>
      <w:r w:rsidRPr="008666F5">
        <w:rPr>
          <w:b/>
          <w:bCs/>
          <w:spacing w:val="2"/>
          <w:sz w:val="26"/>
          <w:szCs w:val="26"/>
        </w:rPr>
        <w:t>é</w:t>
      </w:r>
      <w:r w:rsidRPr="008666F5">
        <w:rPr>
          <w:b/>
          <w:bCs/>
          <w:sz w:val="26"/>
          <w:szCs w:val="26"/>
        </w:rPr>
        <w:t>t</w:t>
      </w:r>
      <w:r w:rsidRPr="008666F5">
        <w:rPr>
          <w:b/>
          <w:bCs/>
          <w:spacing w:val="5"/>
          <w:sz w:val="26"/>
          <w:szCs w:val="26"/>
        </w:rPr>
        <w:t xml:space="preserve"> </w:t>
      </w:r>
      <w:r w:rsidRPr="008666F5">
        <w:rPr>
          <w:b/>
          <w:bCs/>
          <w:spacing w:val="-2"/>
          <w:sz w:val="26"/>
          <w:szCs w:val="26"/>
        </w:rPr>
        <w:t>c</w:t>
      </w:r>
      <w:r w:rsidRPr="008666F5">
        <w:rPr>
          <w:b/>
          <w:bCs/>
          <w:spacing w:val="-1"/>
          <w:sz w:val="26"/>
          <w:szCs w:val="26"/>
        </w:rPr>
        <w:t>hu</w:t>
      </w:r>
      <w:r w:rsidRPr="008666F5">
        <w:rPr>
          <w:b/>
          <w:bCs/>
          <w:spacing w:val="8"/>
          <w:sz w:val="26"/>
          <w:szCs w:val="26"/>
        </w:rPr>
        <w:t>n</w:t>
      </w:r>
      <w:r w:rsidRPr="008666F5">
        <w:rPr>
          <w:b/>
          <w:bCs/>
          <w:spacing w:val="-1"/>
          <w:sz w:val="26"/>
          <w:szCs w:val="26"/>
        </w:rPr>
        <w:t>g</w:t>
      </w:r>
      <w:r w:rsidRPr="008666F5">
        <w:rPr>
          <w:b/>
          <w:bCs/>
          <w:sz w:val="26"/>
          <w:szCs w:val="26"/>
        </w:rPr>
        <w:t xml:space="preserve">: </w:t>
      </w:r>
    </w:p>
    <w:p w:rsidR="00020BA7" w:rsidRPr="008666F5" w:rsidRDefault="00020BA7" w:rsidP="00AF2D1D">
      <w:pPr>
        <w:autoSpaceDE w:val="0"/>
        <w:autoSpaceDN w:val="0"/>
        <w:adjustRightInd w:val="0"/>
        <w:spacing w:before="120"/>
        <w:ind w:firstLine="567"/>
        <w:jc w:val="both"/>
        <w:rPr>
          <w:sz w:val="26"/>
          <w:szCs w:val="26"/>
        </w:rPr>
      </w:pPr>
      <w:r w:rsidRPr="008666F5">
        <w:rPr>
          <w:spacing w:val="-3"/>
          <w:sz w:val="26"/>
          <w:szCs w:val="26"/>
        </w:rPr>
        <w:t>Với địa hình phức tạp,</w:t>
      </w:r>
      <w:r w:rsidRPr="008666F5">
        <w:rPr>
          <w:sz w:val="26"/>
          <w:szCs w:val="26"/>
        </w:rPr>
        <w:t xml:space="preserve"> đồi núi cao chia cắt, thường xuyên có các thiên tai xảy ra nh</w:t>
      </w:r>
      <w:r w:rsidRPr="008666F5">
        <w:rPr>
          <w:sz w:val="26"/>
          <w:szCs w:val="26"/>
          <w:lang w:val="vi-VN"/>
        </w:rPr>
        <w:t>ưng cán bộ và nhân dân x</w:t>
      </w:r>
      <w:r w:rsidRPr="008666F5">
        <w:rPr>
          <w:sz w:val="26"/>
          <w:szCs w:val="26"/>
        </w:rPr>
        <w:t xml:space="preserve">ã Chiềng Đông đã nỗ lực cố gắng để phòng ngừa, ứng phó, khắc phục hậu quả để hạn chế thấp nhất thiệt hại do các loại thiên tai gây ra, vì hàng năm UBND xã đã kiện toàn Ban chỉ huy PCTT&amp;TKCN gồm </w:t>
      </w:r>
      <w:r w:rsidRPr="008666F5">
        <w:rPr>
          <w:b/>
          <w:color w:val="000000"/>
          <w:sz w:val="26"/>
          <w:szCs w:val="26"/>
        </w:rPr>
        <w:t>38</w:t>
      </w:r>
      <w:r w:rsidRPr="008666F5">
        <w:rPr>
          <w:color w:val="000000"/>
          <w:sz w:val="26"/>
          <w:szCs w:val="26"/>
        </w:rPr>
        <w:t xml:space="preserve"> ng</w:t>
      </w:r>
      <w:r w:rsidRPr="008666F5">
        <w:rPr>
          <w:color w:val="000000"/>
          <w:sz w:val="26"/>
          <w:szCs w:val="26"/>
          <w:lang w:val="vi-VN"/>
        </w:rPr>
        <w:t>ười</w:t>
      </w:r>
      <w:r w:rsidRPr="008666F5">
        <w:rPr>
          <w:sz w:val="26"/>
          <w:szCs w:val="26"/>
          <w:lang w:val="vi-VN"/>
        </w:rPr>
        <w:t>; đội thanh niên xung kích x</w:t>
      </w:r>
      <w:r w:rsidRPr="008666F5">
        <w:rPr>
          <w:sz w:val="26"/>
          <w:szCs w:val="26"/>
        </w:rPr>
        <w:t>ã với số l</w:t>
      </w:r>
      <w:r w:rsidRPr="008666F5">
        <w:rPr>
          <w:sz w:val="26"/>
          <w:szCs w:val="26"/>
          <w:lang w:val="vi-VN"/>
        </w:rPr>
        <w:t xml:space="preserve">ượng </w:t>
      </w:r>
      <w:r w:rsidRPr="008666F5">
        <w:rPr>
          <w:b/>
          <w:sz w:val="26"/>
          <w:szCs w:val="26"/>
        </w:rPr>
        <w:t>15</w:t>
      </w:r>
      <w:r w:rsidRPr="008666F5">
        <w:rPr>
          <w:sz w:val="26"/>
          <w:szCs w:val="26"/>
          <w:lang w:val="vi-VN"/>
        </w:rPr>
        <w:t xml:space="preserve"> người, lực lượng cứu hộ cứu nạn </w:t>
      </w:r>
      <w:r w:rsidRPr="008666F5">
        <w:rPr>
          <w:b/>
          <w:sz w:val="26"/>
          <w:szCs w:val="26"/>
        </w:rPr>
        <w:t>155</w:t>
      </w:r>
      <w:r w:rsidRPr="008666F5">
        <w:rPr>
          <w:sz w:val="26"/>
          <w:szCs w:val="26"/>
          <w:lang w:val="vi-VN"/>
        </w:rPr>
        <w:t xml:space="preserve"> người. Chính quyền địa phương quan tâm đến công tác PCTT</w:t>
      </w:r>
      <w:r w:rsidRPr="008666F5">
        <w:rPr>
          <w:sz w:val="26"/>
          <w:szCs w:val="26"/>
        </w:rPr>
        <w:t>,</w:t>
      </w:r>
      <w:r w:rsidRPr="008666F5">
        <w:rPr>
          <w:sz w:val="26"/>
          <w:szCs w:val="26"/>
          <w:lang w:val="vi-VN"/>
        </w:rPr>
        <w:t xml:space="preserve"> hàng năm có lập kế hoạch</w:t>
      </w:r>
      <w:r w:rsidRPr="008666F5">
        <w:rPr>
          <w:sz w:val="26"/>
          <w:szCs w:val="26"/>
        </w:rPr>
        <w:t xml:space="preserve"> và phương án</w:t>
      </w:r>
      <w:r w:rsidRPr="008666F5">
        <w:rPr>
          <w:sz w:val="26"/>
          <w:szCs w:val="26"/>
          <w:lang w:val="vi-VN"/>
        </w:rPr>
        <w:t xml:space="preserve"> PCTT</w:t>
      </w:r>
      <w:r w:rsidRPr="008666F5">
        <w:rPr>
          <w:sz w:val="26"/>
          <w:szCs w:val="26"/>
        </w:rPr>
        <w:t>.</w:t>
      </w:r>
    </w:p>
    <w:p w:rsidR="00B919EE" w:rsidRPr="008666F5" w:rsidRDefault="00020BA7" w:rsidP="00AF2D1D">
      <w:pPr>
        <w:tabs>
          <w:tab w:val="left" w:pos="720"/>
        </w:tabs>
        <w:autoSpaceDE w:val="0"/>
        <w:autoSpaceDN w:val="0"/>
        <w:adjustRightInd w:val="0"/>
        <w:spacing w:before="120"/>
        <w:jc w:val="both"/>
        <w:rPr>
          <w:sz w:val="26"/>
          <w:szCs w:val="26"/>
          <w:lang w:val="vi-VN"/>
        </w:rPr>
      </w:pPr>
      <w:r w:rsidRPr="008666F5">
        <w:rPr>
          <w:sz w:val="26"/>
          <w:szCs w:val="26"/>
        </w:rPr>
        <w:t xml:space="preserve"> </w:t>
      </w:r>
      <w:r w:rsidRPr="008666F5">
        <w:rPr>
          <w:sz w:val="26"/>
          <w:szCs w:val="26"/>
        </w:rPr>
        <w:tab/>
        <w:t>Sau mỗi lần thiên tai, Ban chỉ huy thực</w:t>
      </w:r>
      <w:r w:rsidRPr="008666F5">
        <w:rPr>
          <w:sz w:val="26"/>
          <w:szCs w:val="26"/>
          <w:lang w:val="vi-VN"/>
        </w:rPr>
        <w:t xml:space="preserve"> hiện nghiêm việc đánh giá thiệt hại, đánh giá nhu cầu và rút ra bài học kinh nghiệm</w:t>
      </w:r>
      <w:r w:rsidRPr="008666F5">
        <w:rPr>
          <w:sz w:val="26"/>
          <w:szCs w:val="26"/>
        </w:rPr>
        <w:t>,</w:t>
      </w:r>
      <w:r w:rsidRPr="008666F5">
        <w:rPr>
          <w:sz w:val="26"/>
          <w:szCs w:val="26"/>
          <w:lang w:val="vi-VN"/>
        </w:rPr>
        <w:t xml:space="preserve"> đồng thời có biện pháp khắc phục, báo cáo cấp trên kịp thời.</w:t>
      </w:r>
      <w:r w:rsidR="00B919EE" w:rsidRPr="008666F5">
        <w:rPr>
          <w:sz w:val="26"/>
          <w:szCs w:val="26"/>
          <w:lang w:val="vi-VN"/>
        </w:rPr>
        <w:t>.</w:t>
      </w:r>
    </w:p>
    <w:p w:rsidR="00B919EE" w:rsidRPr="008666F5" w:rsidRDefault="006113B8" w:rsidP="00AF2D1D">
      <w:pPr>
        <w:tabs>
          <w:tab w:val="left" w:pos="720"/>
        </w:tabs>
        <w:autoSpaceDE w:val="0"/>
        <w:autoSpaceDN w:val="0"/>
        <w:adjustRightInd w:val="0"/>
        <w:spacing w:before="120"/>
        <w:ind w:firstLine="360"/>
        <w:jc w:val="both"/>
        <w:rPr>
          <w:sz w:val="26"/>
          <w:szCs w:val="26"/>
        </w:rPr>
      </w:pPr>
      <w:r w:rsidRPr="008666F5">
        <w:rPr>
          <w:b/>
          <w:bCs/>
          <w:spacing w:val="-3"/>
          <w:sz w:val="26"/>
          <w:szCs w:val="26"/>
        </w:rPr>
        <w:tab/>
      </w:r>
      <w:r w:rsidR="00B919EE" w:rsidRPr="008666F5">
        <w:rPr>
          <w:b/>
          <w:bCs/>
          <w:spacing w:val="-3"/>
          <w:sz w:val="26"/>
          <w:szCs w:val="26"/>
        </w:rPr>
        <w:t>2. Năng lực phòng chống thiên tai của toàn xã</w:t>
      </w:r>
      <w:r w:rsidR="00B919EE" w:rsidRPr="008666F5">
        <w:rPr>
          <w:sz w:val="26"/>
          <w:szCs w:val="26"/>
        </w:rPr>
        <w:t>:</w:t>
      </w:r>
    </w:p>
    <w:p w:rsidR="00B919EE" w:rsidRPr="008666F5" w:rsidRDefault="006113B8" w:rsidP="00AF2D1D">
      <w:pPr>
        <w:tabs>
          <w:tab w:val="left" w:pos="720"/>
        </w:tabs>
        <w:autoSpaceDE w:val="0"/>
        <w:autoSpaceDN w:val="0"/>
        <w:adjustRightInd w:val="0"/>
        <w:spacing w:before="120"/>
        <w:ind w:firstLine="360"/>
        <w:jc w:val="both"/>
        <w:rPr>
          <w:b/>
          <w:bCs/>
          <w:sz w:val="26"/>
          <w:szCs w:val="26"/>
        </w:rPr>
      </w:pPr>
      <w:r w:rsidRPr="008666F5">
        <w:rPr>
          <w:b/>
          <w:bCs/>
          <w:sz w:val="26"/>
          <w:szCs w:val="26"/>
        </w:rPr>
        <w:tab/>
      </w:r>
      <w:r w:rsidR="00B919EE" w:rsidRPr="008666F5">
        <w:rPr>
          <w:b/>
          <w:bCs/>
          <w:sz w:val="26"/>
          <w:szCs w:val="26"/>
        </w:rPr>
        <w:t>2.1 An toàn cộng đồng:</w:t>
      </w:r>
    </w:p>
    <w:p w:rsidR="00020BA7" w:rsidRPr="008666F5" w:rsidRDefault="00020BA7" w:rsidP="006113B8">
      <w:pPr>
        <w:autoSpaceDE w:val="0"/>
        <w:autoSpaceDN w:val="0"/>
        <w:adjustRightInd w:val="0"/>
        <w:spacing w:before="120"/>
        <w:ind w:firstLine="720"/>
        <w:jc w:val="both"/>
        <w:rPr>
          <w:b/>
          <w:bCs/>
          <w:i/>
          <w:sz w:val="26"/>
          <w:szCs w:val="26"/>
        </w:rPr>
      </w:pPr>
      <w:r w:rsidRPr="008666F5">
        <w:rPr>
          <w:b/>
          <w:bCs/>
          <w:i/>
          <w:sz w:val="26"/>
          <w:szCs w:val="26"/>
        </w:rPr>
        <w:t xml:space="preserve">* </w:t>
      </w:r>
      <w:r w:rsidRPr="008666F5">
        <w:rPr>
          <w:b/>
          <w:i/>
          <w:sz w:val="26"/>
          <w:szCs w:val="26"/>
        </w:rPr>
        <w:t>Vật chất</w:t>
      </w:r>
      <w:r w:rsidRPr="008666F5">
        <w:rPr>
          <w:b/>
          <w:bCs/>
          <w:i/>
          <w:sz w:val="26"/>
          <w:szCs w:val="26"/>
        </w:rPr>
        <w:t>:</w:t>
      </w:r>
    </w:p>
    <w:p w:rsidR="00020BA7" w:rsidRPr="008666F5" w:rsidRDefault="00020BA7" w:rsidP="00AF2D1D">
      <w:pPr>
        <w:tabs>
          <w:tab w:val="left" w:pos="720"/>
        </w:tabs>
        <w:autoSpaceDE w:val="0"/>
        <w:autoSpaceDN w:val="0"/>
        <w:adjustRightInd w:val="0"/>
        <w:spacing w:before="120"/>
        <w:ind w:firstLine="360"/>
        <w:jc w:val="both"/>
        <w:rPr>
          <w:sz w:val="26"/>
          <w:szCs w:val="26"/>
        </w:rPr>
      </w:pPr>
      <w:r w:rsidRPr="008666F5">
        <w:rPr>
          <w:b/>
          <w:bCs/>
          <w:sz w:val="26"/>
          <w:szCs w:val="26"/>
        </w:rPr>
        <w:t xml:space="preserve">- </w:t>
      </w:r>
      <w:r w:rsidRPr="008666F5">
        <w:rPr>
          <w:color w:val="000000"/>
          <w:sz w:val="26"/>
          <w:szCs w:val="26"/>
        </w:rPr>
        <w:t xml:space="preserve">Có </w:t>
      </w:r>
      <w:r w:rsidR="00D55B32" w:rsidRPr="008666F5">
        <w:rPr>
          <w:b/>
          <w:color w:val="000000"/>
          <w:sz w:val="26"/>
          <w:szCs w:val="26"/>
        </w:rPr>
        <w:t>315</w:t>
      </w:r>
      <w:r w:rsidR="00824044" w:rsidRPr="008666F5">
        <w:rPr>
          <w:sz w:val="26"/>
          <w:szCs w:val="26"/>
        </w:rPr>
        <w:t xml:space="preserve"> nhà kiên cố, trụ sở </w:t>
      </w:r>
      <w:r w:rsidRPr="008666F5">
        <w:rPr>
          <w:sz w:val="26"/>
          <w:szCs w:val="26"/>
        </w:rPr>
        <w:t xml:space="preserve"> UBND xã, trạm y tế, </w:t>
      </w:r>
      <w:r w:rsidRPr="008666F5">
        <w:rPr>
          <w:b/>
          <w:sz w:val="26"/>
          <w:szCs w:val="26"/>
        </w:rPr>
        <w:t>04</w:t>
      </w:r>
      <w:r w:rsidRPr="008666F5">
        <w:rPr>
          <w:sz w:val="26"/>
          <w:szCs w:val="26"/>
        </w:rPr>
        <w:t xml:space="preserve"> truờng học và </w:t>
      </w:r>
      <w:r w:rsidRPr="008666F5">
        <w:rPr>
          <w:b/>
          <w:sz w:val="26"/>
          <w:szCs w:val="26"/>
        </w:rPr>
        <w:t>1</w:t>
      </w:r>
      <w:r w:rsidR="00824044" w:rsidRPr="008666F5">
        <w:rPr>
          <w:b/>
          <w:sz w:val="26"/>
          <w:szCs w:val="26"/>
        </w:rPr>
        <w:t>2</w:t>
      </w:r>
      <w:r w:rsidRPr="008666F5">
        <w:rPr>
          <w:sz w:val="26"/>
          <w:szCs w:val="26"/>
        </w:rPr>
        <w:t xml:space="preserve"> nhà văn hoá </w:t>
      </w:r>
      <w:r w:rsidR="00824044" w:rsidRPr="008666F5">
        <w:rPr>
          <w:sz w:val="26"/>
          <w:szCs w:val="26"/>
        </w:rPr>
        <w:t xml:space="preserve">trong đó </w:t>
      </w:r>
      <w:r w:rsidR="00824044" w:rsidRPr="008666F5">
        <w:rPr>
          <w:b/>
          <w:sz w:val="26"/>
          <w:szCs w:val="26"/>
        </w:rPr>
        <w:t>5/12</w:t>
      </w:r>
      <w:r w:rsidR="00824044" w:rsidRPr="008666F5">
        <w:rPr>
          <w:sz w:val="26"/>
          <w:szCs w:val="26"/>
        </w:rPr>
        <w:t xml:space="preserve"> nhà văn hóa </w:t>
      </w:r>
      <w:r w:rsidRPr="008666F5">
        <w:rPr>
          <w:sz w:val="26"/>
          <w:szCs w:val="26"/>
        </w:rPr>
        <w:t>là điểm trú an toàn khi có thiên tai xảy ra</w:t>
      </w:r>
    </w:p>
    <w:p w:rsidR="00020BA7" w:rsidRPr="008666F5" w:rsidRDefault="00020BA7" w:rsidP="00AF2D1D">
      <w:pPr>
        <w:tabs>
          <w:tab w:val="left" w:pos="720"/>
        </w:tabs>
        <w:autoSpaceDE w:val="0"/>
        <w:autoSpaceDN w:val="0"/>
        <w:adjustRightInd w:val="0"/>
        <w:spacing w:before="120"/>
        <w:ind w:firstLine="360"/>
        <w:jc w:val="both"/>
        <w:rPr>
          <w:sz w:val="26"/>
          <w:szCs w:val="26"/>
        </w:rPr>
      </w:pPr>
      <w:r w:rsidRPr="008666F5">
        <w:rPr>
          <w:sz w:val="26"/>
          <w:szCs w:val="26"/>
        </w:rPr>
        <w:t xml:space="preserve">- Có </w:t>
      </w:r>
      <w:r w:rsidRPr="008666F5">
        <w:rPr>
          <w:b/>
          <w:color w:val="000000"/>
          <w:sz w:val="26"/>
          <w:szCs w:val="26"/>
        </w:rPr>
        <w:t>3.754,3</w:t>
      </w:r>
      <w:r w:rsidRPr="008666F5">
        <w:rPr>
          <w:color w:val="000000"/>
          <w:sz w:val="26"/>
          <w:szCs w:val="26"/>
        </w:rPr>
        <w:t xml:space="preserve"> </w:t>
      </w:r>
      <w:r w:rsidRPr="008666F5">
        <w:rPr>
          <w:sz w:val="26"/>
          <w:szCs w:val="26"/>
        </w:rPr>
        <w:t xml:space="preserve"> ha rừng phòng hộ, </w:t>
      </w:r>
      <w:r w:rsidRPr="008666F5">
        <w:rPr>
          <w:b/>
          <w:sz w:val="26"/>
          <w:szCs w:val="26"/>
        </w:rPr>
        <w:t>14</w:t>
      </w:r>
      <w:r w:rsidRPr="008666F5">
        <w:rPr>
          <w:sz w:val="26"/>
          <w:szCs w:val="26"/>
        </w:rPr>
        <w:t xml:space="preserve"> bản, đã có đường dẫn đến nơi trú ẩn an toàn.</w:t>
      </w:r>
    </w:p>
    <w:p w:rsidR="00020BA7" w:rsidRPr="008666F5" w:rsidRDefault="00020BA7" w:rsidP="00AF2D1D">
      <w:pPr>
        <w:tabs>
          <w:tab w:val="left" w:pos="720"/>
        </w:tabs>
        <w:autoSpaceDE w:val="0"/>
        <w:autoSpaceDN w:val="0"/>
        <w:adjustRightInd w:val="0"/>
        <w:spacing w:before="120"/>
        <w:ind w:firstLine="360"/>
        <w:jc w:val="both"/>
        <w:rPr>
          <w:sz w:val="26"/>
          <w:szCs w:val="26"/>
        </w:rPr>
      </w:pPr>
      <w:r w:rsidRPr="008666F5">
        <w:rPr>
          <w:sz w:val="26"/>
          <w:szCs w:val="26"/>
        </w:rPr>
        <w:t>- Có một số hộ gia đình đang hoạt động trong xã có các ph</w:t>
      </w:r>
      <w:r w:rsidR="006113B8" w:rsidRPr="008666F5">
        <w:rPr>
          <w:sz w:val="26"/>
          <w:szCs w:val="26"/>
          <w:lang w:val="vi-VN"/>
        </w:rPr>
        <w:t xml:space="preserve">ương tiện ô tô, máy xúc, </w:t>
      </w:r>
      <w:r w:rsidR="006113B8" w:rsidRPr="008666F5">
        <w:rPr>
          <w:sz w:val="26"/>
          <w:szCs w:val="26"/>
        </w:rPr>
        <w:t>…</w:t>
      </w:r>
      <w:r w:rsidRPr="008666F5">
        <w:rPr>
          <w:sz w:val="26"/>
          <w:szCs w:val="26"/>
          <w:lang w:val="vi-VN"/>
        </w:rPr>
        <w:t xml:space="preserve"> có thể huy động để thực hiện công tác PCTT</w:t>
      </w:r>
      <w:r w:rsidRPr="008666F5">
        <w:rPr>
          <w:sz w:val="26"/>
          <w:szCs w:val="26"/>
        </w:rPr>
        <w:t>.</w:t>
      </w:r>
    </w:p>
    <w:p w:rsidR="00020BA7" w:rsidRPr="008666F5" w:rsidRDefault="00020BA7" w:rsidP="006113B8">
      <w:pPr>
        <w:autoSpaceDE w:val="0"/>
        <w:autoSpaceDN w:val="0"/>
        <w:adjustRightInd w:val="0"/>
        <w:spacing w:before="120"/>
        <w:ind w:firstLine="720"/>
        <w:jc w:val="both"/>
        <w:rPr>
          <w:b/>
          <w:i/>
          <w:sz w:val="26"/>
          <w:szCs w:val="26"/>
        </w:rPr>
      </w:pPr>
      <w:r w:rsidRPr="008666F5">
        <w:rPr>
          <w:b/>
          <w:bCs/>
          <w:i/>
          <w:sz w:val="26"/>
          <w:szCs w:val="26"/>
        </w:rPr>
        <w:lastRenderedPageBreak/>
        <w:t>*</w:t>
      </w:r>
      <w:r w:rsidRPr="008666F5">
        <w:rPr>
          <w:b/>
          <w:i/>
          <w:sz w:val="26"/>
          <w:szCs w:val="26"/>
        </w:rPr>
        <w:t xml:space="preserve">Tổ chức xã hội:  </w:t>
      </w:r>
    </w:p>
    <w:p w:rsidR="00020BA7" w:rsidRPr="008666F5" w:rsidRDefault="00020BA7" w:rsidP="00AF2D1D">
      <w:pPr>
        <w:autoSpaceDE w:val="0"/>
        <w:autoSpaceDN w:val="0"/>
        <w:adjustRightInd w:val="0"/>
        <w:spacing w:before="120"/>
        <w:ind w:firstLine="360"/>
        <w:jc w:val="both"/>
        <w:rPr>
          <w:sz w:val="26"/>
          <w:szCs w:val="26"/>
        </w:rPr>
      </w:pPr>
      <w:r w:rsidRPr="008666F5">
        <w:rPr>
          <w:sz w:val="26"/>
          <w:szCs w:val="26"/>
        </w:rPr>
        <w:t>Xã thành lập Ban chỉ huy PCTT để chỉ đạo ứng phó kịp thời khi có thiên tai xảy ra, đội xung kích xã nhiệt tình có sức khỏe ứng phó kịp thời khi thiên tai xảy ra với số l</w:t>
      </w:r>
      <w:r w:rsidRPr="008666F5">
        <w:rPr>
          <w:sz w:val="26"/>
          <w:szCs w:val="26"/>
          <w:lang w:val="vi-VN"/>
        </w:rPr>
        <w:t xml:space="preserve">ượng </w:t>
      </w:r>
      <w:r w:rsidRPr="008666F5">
        <w:rPr>
          <w:b/>
          <w:sz w:val="26"/>
          <w:szCs w:val="26"/>
        </w:rPr>
        <w:t>15</w:t>
      </w:r>
      <w:r w:rsidRPr="008666F5">
        <w:rPr>
          <w:sz w:val="26"/>
          <w:szCs w:val="26"/>
          <w:lang w:val="vi-VN"/>
        </w:rPr>
        <w:t xml:space="preserve"> người (</w:t>
      </w:r>
      <w:r w:rsidRPr="008666F5">
        <w:rPr>
          <w:sz w:val="26"/>
          <w:szCs w:val="26"/>
        </w:rPr>
        <w:t>05</w:t>
      </w:r>
      <w:r w:rsidRPr="008666F5">
        <w:rPr>
          <w:sz w:val="26"/>
          <w:szCs w:val="26"/>
          <w:lang w:val="vi-VN"/>
        </w:rPr>
        <w:t xml:space="preserve"> nữ), tại </w:t>
      </w:r>
      <w:r w:rsidRPr="008666F5">
        <w:rPr>
          <w:b/>
          <w:sz w:val="26"/>
          <w:szCs w:val="26"/>
          <w:lang w:val="vi-VN"/>
        </w:rPr>
        <w:t>14/14</w:t>
      </w:r>
      <w:r w:rsidR="00824044" w:rsidRPr="008666F5">
        <w:rPr>
          <w:sz w:val="26"/>
          <w:szCs w:val="26"/>
          <w:lang w:val="vi-VN"/>
        </w:rPr>
        <w:t xml:space="preserve"> bản</w:t>
      </w:r>
      <w:r w:rsidRPr="008666F5">
        <w:rPr>
          <w:sz w:val="26"/>
          <w:szCs w:val="26"/>
          <w:lang w:val="vi-VN"/>
        </w:rPr>
        <w:t>; lực lượng cứu hộ, cứu nạ</w:t>
      </w:r>
      <w:r w:rsidRPr="008666F5">
        <w:rPr>
          <w:sz w:val="26"/>
          <w:szCs w:val="26"/>
        </w:rPr>
        <w:t>n</w:t>
      </w:r>
      <w:r w:rsidRPr="008666F5">
        <w:rPr>
          <w:sz w:val="26"/>
          <w:szCs w:val="26"/>
          <w:lang w:val="vi-VN"/>
        </w:rPr>
        <w:t xml:space="preserve"> </w:t>
      </w:r>
      <w:r w:rsidRPr="008666F5">
        <w:rPr>
          <w:b/>
          <w:sz w:val="26"/>
          <w:szCs w:val="26"/>
          <w:lang w:val="vi-VN"/>
        </w:rPr>
        <w:t>1</w:t>
      </w:r>
      <w:r w:rsidRPr="008666F5">
        <w:rPr>
          <w:b/>
          <w:sz w:val="26"/>
          <w:szCs w:val="26"/>
        </w:rPr>
        <w:t>55</w:t>
      </w:r>
      <w:r w:rsidRPr="008666F5">
        <w:rPr>
          <w:sz w:val="26"/>
          <w:szCs w:val="26"/>
          <w:lang w:val="vi-VN"/>
        </w:rPr>
        <w:t xml:space="preserve"> người, lực lượng dự bị động viên </w:t>
      </w:r>
      <w:r w:rsidRPr="008666F5">
        <w:rPr>
          <w:b/>
          <w:sz w:val="26"/>
          <w:szCs w:val="26"/>
          <w:lang w:val="vi-VN"/>
        </w:rPr>
        <w:t>1</w:t>
      </w:r>
      <w:r w:rsidRPr="008666F5">
        <w:rPr>
          <w:b/>
          <w:sz w:val="26"/>
          <w:szCs w:val="26"/>
        </w:rPr>
        <w:t>86</w:t>
      </w:r>
      <w:r w:rsidRPr="008666F5">
        <w:rPr>
          <w:sz w:val="26"/>
          <w:szCs w:val="26"/>
          <w:lang w:val="vi-VN"/>
        </w:rPr>
        <w:t xml:space="preserve"> người, lực lượng dân quân </w:t>
      </w:r>
      <w:r w:rsidRPr="008666F5">
        <w:rPr>
          <w:b/>
          <w:sz w:val="26"/>
          <w:szCs w:val="26"/>
        </w:rPr>
        <w:t>112</w:t>
      </w:r>
      <w:r w:rsidRPr="008666F5">
        <w:rPr>
          <w:sz w:val="26"/>
          <w:szCs w:val="26"/>
          <w:lang w:val="vi-VN"/>
        </w:rPr>
        <w:t xml:space="preserve"> người năng động nhiệt t</w:t>
      </w:r>
      <w:r w:rsidRPr="008666F5">
        <w:rPr>
          <w:sz w:val="26"/>
          <w:szCs w:val="26"/>
        </w:rPr>
        <w:t xml:space="preserve">ình, dễ huy động, tiếp cận nhanh khi có thiên </w:t>
      </w:r>
      <w:r w:rsidR="00824044" w:rsidRPr="008666F5">
        <w:rPr>
          <w:sz w:val="26"/>
          <w:szCs w:val="26"/>
        </w:rPr>
        <w:t>tai, các tổ chức đoàn thể và hệ thống chính trị</w:t>
      </w:r>
      <w:r w:rsidRPr="008666F5">
        <w:rPr>
          <w:sz w:val="26"/>
          <w:szCs w:val="26"/>
        </w:rPr>
        <w:t xml:space="preserve"> rất quan tâm trong công tác PCTT- TKCN.</w:t>
      </w:r>
    </w:p>
    <w:p w:rsidR="00020BA7" w:rsidRPr="008666F5" w:rsidRDefault="00020BA7" w:rsidP="00AF2D1D">
      <w:pPr>
        <w:autoSpaceDE w:val="0"/>
        <w:autoSpaceDN w:val="0"/>
        <w:adjustRightInd w:val="0"/>
        <w:spacing w:before="120"/>
        <w:jc w:val="both"/>
        <w:rPr>
          <w:b/>
          <w:i/>
          <w:sz w:val="26"/>
          <w:szCs w:val="26"/>
        </w:rPr>
      </w:pPr>
      <w:r w:rsidRPr="008666F5">
        <w:rPr>
          <w:b/>
          <w:bCs/>
          <w:sz w:val="26"/>
          <w:szCs w:val="26"/>
        </w:rPr>
        <w:t xml:space="preserve"> </w:t>
      </w:r>
      <w:r w:rsidR="006113B8" w:rsidRPr="008666F5">
        <w:rPr>
          <w:b/>
          <w:bCs/>
          <w:sz w:val="26"/>
          <w:szCs w:val="26"/>
        </w:rPr>
        <w:tab/>
      </w:r>
      <w:r w:rsidRPr="008666F5">
        <w:rPr>
          <w:b/>
          <w:bCs/>
          <w:sz w:val="26"/>
          <w:szCs w:val="26"/>
        </w:rPr>
        <w:t xml:space="preserve">  </w:t>
      </w:r>
      <w:r w:rsidRPr="008666F5">
        <w:rPr>
          <w:b/>
          <w:bCs/>
          <w:i/>
          <w:sz w:val="26"/>
          <w:szCs w:val="26"/>
        </w:rPr>
        <w:t>*</w:t>
      </w:r>
      <w:r w:rsidRPr="008666F5">
        <w:rPr>
          <w:b/>
          <w:i/>
          <w:sz w:val="26"/>
          <w:szCs w:val="26"/>
        </w:rPr>
        <w:t>Nhận thức, kinh nghiệm, thái độ động cơ</w:t>
      </w:r>
      <w:r w:rsidRPr="008666F5">
        <w:rPr>
          <w:b/>
          <w:bCs/>
          <w:i/>
          <w:sz w:val="26"/>
          <w:szCs w:val="26"/>
        </w:rPr>
        <w:t>:</w:t>
      </w:r>
      <w:r w:rsidRPr="008666F5">
        <w:rPr>
          <w:b/>
          <w:i/>
          <w:sz w:val="26"/>
          <w:szCs w:val="26"/>
        </w:rPr>
        <w:t xml:space="preserve"> </w:t>
      </w:r>
    </w:p>
    <w:p w:rsidR="00020BA7" w:rsidRPr="008666F5" w:rsidRDefault="00020BA7" w:rsidP="00AF2D1D">
      <w:pPr>
        <w:autoSpaceDE w:val="0"/>
        <w:autoSpaceDN w:val="0"/>
        <w:adjustRightInd w:val="0"/>
        <w:spacing w:before="120"/>
        <w:ind w:firstLine="567"/>
        <w:jc w:val="both"/>
        <w:rPr>
          <w:sz w:val="26"/>
          <w:szCs w:val="26"/>
        </w:rPr>
      </w:pPr>
      <w:r w:rsidRPr="008666F5">
        <w:rPr>
          <w:sz w:val="26"/>
          <w:szCs w:val="26"/>
        </w:rPr>
        <w:t xml:space="preserve">Người dân đoàn kết, giúp đỡ lẫn nhau trong công tác PCTT, bảo vệ môi trường. Biết sử dụng giọ thép để xếp đá, trồng cây tre và một số loại cây khác chống sạt lở. </w:t>
      </w:r>
    </w:p>
    <w:p w:rsidR="00B919EE" w:rsidRPr="008666F5" w:rsidRDefault="00B919EE" w:rsidP="00AF2D1D">
      <w:pPr>
        <w:tabs>
          <w:tab w:val="left" w:pos="720"/>
        </w:tabs>
        <w:autoSpaceDE w:val="0"/>
        <w:autoSpaceDN w:val="0"/>
        <w:adjustRightInd w:val="0"/>
        <w:spacing w:before="120"/>
        <w:ind w:right="-108" w:firstLine="567"/>
        <w:jc w:val="both"/>
        <w:rPr>
          <w:b/>
          <w:bCs/>
          <w:sz w:val="26"/>
          <w:szCs w:val="26"/>
        </w:rPr>
      </w:pPr>
      <w:r w:rsidRPr="008666F5">
        <w:rPr>
          <w:b/>
          <w:bCs/>
          <w:sz w:val="26"/>
          <w:szCs w:val="26"/>
        </w:rPr>
        <w:t>2.2 Sản xuất, kinh doanh:</w:t>
      </w:r>
    </w:p>
    <w:p w:rsidR="001F55D3" w:rsidRPr="008666F5" w:rsidRDefault="001F55D3" w:rsidP="00AF2D1D">
      <w:pPr>
        <w:autoSpaceDE w:val="0"/>
        <w:autoSpaceDN w:val="0"/>
        <w:adjustRightInd w:val="0"/>
        <w:spacing w:before="120"/>
        <w:ind w:firstLine="567"/>
        <w:rPr>
          <w:b/>
          <w:bCs/>
          <w:i/>
          <w:sz w:val="26"/>
          <w:szCs w:val="26"/>
        </w:rPr>
      </w:pPr>
      <w:r w:rsidRPr="008666F5">
        <w:rPr>
          <w:b/>
          <w:bCs/>
          <w:i/>
          <w:iCs/>
          <w:sz w:val="26"/>
          <w:szCs w:val="26"/>
        </w:rPr>
        <w:t xml:space="preserve">* </w:t>
      </w:r>
      <w:r w:rsidRPr="008666F5">
        <w:rPr>
          <w:i/>
          <w:sz w:val="26"/>
          <w:szCs w:val="26"/>
        </w:rPr>
        <w:t>Vật chất</w:t>
      </w:r>
      <w:r w:rsidRPr="008666F5">
        <w:rPr>
          <w:b/>
          <w:bCs/>
          <w:i/>
          <w:iCs/>
          <w:sz w:val="26"/>
          <w:szCs w:val="26"/>
        </w:rPr>
        <w:t>:</w:t>
      </w:r>
      <w:r w:rsidRPr="008666F5">
        <w:rPr>
          <w:b/>
          <w:bCs/>
          <w:i/>
          <w:sz w:val="26"/>
          <w:szCs w:val="26"/>
        </w:rPr>
        <w:t xml:space="preserve">  </w:t>
      </w:r>
    </w:p>
    <w:p w:rsidR="001F55D3" w:rsidRPr="008666F5" w:rsidRDefault="00344115" w:rsidP="00344115">
      <w:pPr>
        <w:autoSpaceDE w:val="0"/>
        <w:autoSpaceDN w:val="0"/>
        <w:adjustRightInd w:val="0"/>
        <w:spacing w:before="120"/>
        <w:ind w:firstLine="567"/>
        <w:jc w:val="both"/>
        <w:rPr>
          <w:b/>
          <w:bCs/>
          <w:i/>
          <w:iCs/>
          <w:sz w:val="26"/>
          <w:szCs w:val="26"/>
        </w:rPr>
      </w:pPr>
      <w:r w:rsidRPr="008666F5">
        <w:rPr>
          <w:sz w:val="26"/>
          <w:szCs w:val="26"/>
        </w:rPr>
        <w:t xml:space="preserve">- </w:t>
      </w:r>
      <w:r w:rsidR="001F55D3" w:rsidRPr="008666F5">
        <w:rPr>
          <w:sz w:val="26"/>
          <w:szCs w:val="26"/>
        </w:rPr>
        <w:t>Xã có lực l</w:t>
      </w:r>
      <w:r w:rsidR="001F55D3" w:rsidRPr="008666F5">
        <w:rPr>
          <w:sz w:val="26"/>
          <w:szCs w:val="26"/>
          <w:lang w:val="vi-VN"/>
        </w:rPr>
        <w:t>ượng lao động đông, có hệ thống đường giao thông liên bản từ UBND x</w:t>
      </w:r>
      <w:r w:rsidR="001F55D3" w:rsidRPr="008666F5">
        <w:rPr>
          <w:sz w:val="26"/>
          <w:szCs w:val="26"/>
        </w:rPr>
        <w:t xml:space="preserve">ã đến tất các bản. Có cán bộ thú y bản để điều trị, tiêm phòng cho gia súc, gia cầm.  </w:t>
      </w:r>
    </w:p>
    <w:p w:rsidR="002778F7" w:rsidRPr="008666F5" w:rsidRDefault="001F55D3" w:rsidP="002778F7">
      <w:pPr>
        <w:autoSpaceDE w:val="0"/>
        <w:autoSpaceDN w:val="0"/>
        <w:adjustRightInd w:val="0"/>
        <w:spacing w:before="120"/>
        <w:ind w:firstLine="567"/>
        <w:jc w:val="both"/>
        <w:rPr>
          <w:color w:val="000000"/>
          <w:spacing w:val="-4"/>
          <w:sz w:val="26"/>
          <w:szCs w:val="26"/>
        </w:rPr>
      </w:pPr>
      <w:r w:rsidRPr="008666F5">
        <w:rPr>
          <w:color w:val="000000"/>
          <w:sz w:val="26"/>
          <w:szCs w:val="26"/>
        </w:rPr>
        <w:t xml:space="preserve">- </w:t>
      </w:r>
      <w:r w:rsidR="000D580B" w:rsidRPr="008666F5">
        <w:rPr>
          <w:color w:val="000000"/>
          <w:spacing w:val="-4"/>
          <w:sz w:val="26"/>
          <w:szCs w:val="26"/>
        </w:rPr>
        <w:t>C</w:t>
      </w:r>
      <w:r w:rsidR="002778F7" w:rsidRPr="008666F5">
        <w:rPr>
          <w:color w:val="000000"/>
          <w:spacing w:val="-4"/>
          <w:sz w:val="26"/>
          <w:szCs w:val="26"/>
        </w:rPr>
        <w:t xml:space="preserve">ó </w:t>
      </w:r>
      <w:r w:rsidR="002778F7" w:rsidRPr="008666F5">
        <w:rPr>
          <w:b/>
          <w:color w:val="000000"/>
          <w:spacing w:val="-4"/>
          <w:sz w:val="26"/>
          <w:szCs w:val="26"/>
        </w:rPr>
        <w:t xml:space="preserve">4 </w:t>
      </w:r>
      <w:r w:rsidR="002778F7" w:rsidRPr="008666F5">
        <w:rPr>
          <w:color w:val="000000"/>
          <w:spacing w:val="-4"/>
          <w:sz w:val="26"/>
          <w:szCs w:val="26"/>
        </w:rPr>
        <w:t xml:space="preserve">phai đập kiên cố, có </w:t>
      </w:r>
      <w:r w:rsidR="002778F7" w:rsidRPr="008666F5">
        <w:rPr>
          <w:b/>
          <w:color w:val="000000"/>
          <w:spacing w:val="-4"/>
          <w:sz w:val="26"/>
          <w:szCs w:val="26"/>
        </w:rPr>
        <w:t>46,8</w:t>
      </w:r>
      <w:r w:rsidR="002778F7" w:rsidRPr="008666F5">
        <w:rPr>
          <w:color w:val="000000"/>
          <w:spacing w:val="-4"/>
          <w:sz w:val="26"/>
          <w:szCs w:val="26"/>
        </w:rPr>
        <w:t xml:space="preserve"> km kênh m</w:t>
      </w:r>
      <w:r w:rsidR="002778F7" w:rsidRPr="008666F5">
        <w:rPr>
          <w:color w:val="000000"/>
          <w:spacing w:val="-4"/>
          <w:sz w:val="26"/>
          <w:szCs w:val="26"/>
          <w:lang w:val="vi-VN"/>
        </w:rPr>
        <w:t>ương, đ</w:t>
      </w:r>
      <w:r w:rsidR="002778F7" w:rsidRPr="008666F5">
        <w:rPr>
          <w:color w:val="000000"/>
          <w:spacing w:val="-4"/>
          <w:sz w:val="26"/>
          <w:szCs w:val="26"/>
        </w:rPr>
        <w:t xml:space="preserve">ã kiên cố được </w:t>
      </w:r>
      <w:r w:rsidR="00DD2EDB" w:rsidRPr="008666F5">
        <w:rPr>
          <w:b/>
          <w:color w:val="000000"/>
          <w:spacing w:val="-4"/>
          <w:sz w:val="26"/>
          <w:szCs w:val="26"/>
        </w:rPr>
        <w:t>1,8</w:t>
      </w:r>
      <w:r w:rsidR="002778F7" w:rsidRPr="008666F5">
        <w:rPr>
          <w:b/>
          <w:color w:val="000000"/>
          <w:spacing w:val="-4"/>
          <w:sz w:val="26"/>
          <w:szCs w:val="26"/>
        </w:rPr>
        <w:t>4</w:t>
      </w:r>
      <w:r w:rsidR="002778F7" w:rsidRPr="008666F5">
        <w:rPr>
          <w:color w:val="000000"/>
          <w:spacing w:val="-4"/>
          <w:sz w:val="26"/>
          <w:szCs w:val="26"/>
        </w:rPr>
        <w:t xml:space="preserve"> </w:t>
      </w:r>
      <w:r w:rsidR="009161F7" w:rsidRPr="008666F5">
        <w:rPr>
          <w:color w:val="000000"/>
          <w:spacing w:val="-4"/>
          <w:sz w:val="26"/>
          <w:szCs w:val="26"/>
        </w:rPr>
        <w:t>k</w:t>
      </w:r>
      <w:r w:rsidR="002778F7" w:rsidRPr="008666F5">
        <w:rPr>
          <w:color w:val="000000"/>
          <w:spacing w:val="-4"/>
          <w:sz w:val="26"/>
          <w:szCs w:val="26"/>
        </w:rPr>
        <w:t xml:space="preserve">m đạt </w:t>
      </w:r>
      <w:r w:rsidR="002778F7" w:rsidRPr="008666F5">
        <w:rPr>
          <w:b/>
          <w:color w:val="000000"/>
          <w:spacing w:val="-4"/>
          <w:sz w:val="26"/>
          <w:szCs w:val="26"/>
        </w:rPr>
        <w:t>3</w:t>
      </w:r>
      <w:r w:rsidR="00DD2EDB" w:rsidRPr="008666F5">
        <w:rPr>
          <w:b/>
          <w:color w:val="000000"/>
          <w:spacing w:val="-4"/>
          <w:sz w:val="26"/>
          <w:szCs w:val="26"/>
        </w:rPr>
        <w:t>,9</w:t>
      </w:r>
      <w:r w:rsidR="002778F7" w:rsidRPr="008666F5">
        <w:rPr>
          <w:b/>
          <w:color w:val="000000"/>
          <w:spacing w:val="-4"/>
          <w:sz w:val="26"/>
          <w:szCs w:val="26"/>
        </w:rPr>
        <w:t>31</w:t>
      </w:r>
      <w:r w:rsidR="002778F7" w:rsidRPr="008666F5">
        <w:rPr>
          <w:color w:val="000000"/>
          <w:spacing w:val="-4"/>
          <w:sz w:val="26"/>
          <w:szCs w:val="26"/>
        </w:rPr>
        <w:t xml:space="preserve"> %.</w:t>
      </w:r>
    </w:p>
    <w:p w:rsidR="00A1781C" w:rsidRPr="008666F5" w:rsidRDefault="00A1781C" w:rsidP="006531D1">
      <w:pPr>
        <w:autoSpaceDE w:val="0"/>
        <w:autoSpaceDN w:val="0"/>
        <w:adjustRightInd w:val="0"/>
        <w:spacing w:before="120"/>
        <w:ind w:firstLine="567"/>
        <w:jc w:val="both"/>
        <w:rPr>
          <w:color w:val="000000"/>
          <w:sz w:val="26"/>
          <w:szCs w:val="26"/>
        </w:rPr>
      </w:pPr>
      <w:r w:rsidRPr="008666F5">
        <w:rPr>
          <w:sz w:val="26"/>
          <w:szCs w:val="26"/>
        </w:rPr>
        <w:t xml:space="preserve">- </w:t>
      </w:r>
      <w:r w:rsidRPr="008666F5">
        <w:rPr>
          <w:b/>
          <w:sz w:val="26"/>
          <w:szCs w:val="26"/>
        </w:rPr>
        <w:t>315</w:t>
      </w:r>
      <w:r w:rsidRPr="008666F5">
        <w:rPr>
          <w:sz w:val="26"/>
          <w:szCs w:val="26"/>
        </w:rPr>
        <w:t xml:space="preserve"> nhà kiên cố; </w:t>
      </w:r>
      <w:r w:rsidRPr="008666F5">
        <w:rPr>
          <w:b/>
          <w:sz w:val="26"/>
          <w:szCs w:val="26"/>
        </w:rPr>
        <w:t>04</w:t>
      </w:r>
      <w:r w:rsidRPr="008666F5">
        <w:rPr>
          <w:sz w:val="26"/>
          <w:szCs w:val="26"/>
        </w:rPr>
        <w:t xml:space="preserve"> trường học ki</w:t>
      </w:r>
      <w:r w:rsidR="002513D0" w:rsidRPr="008666F5">
        <w:rPr>
          <w:sz w:val="26"/>
          <w:szCs w:val="26"/>
        </w:rPr>
        <w:t xml:space="preserve">ên cố, có </w:t>
      </w:r>
      <w:r w:rsidR="002513D0" w:rsidRPr="008666F5">
        <w:rPr>
          <w:b/>
          <w:color w:val="000000"/>
          <w:sz w:val="26"/>
          <w:szCs w:val="26"/>
        </w:rPr>
        <w:t>1</w:t>
      </w:r>
      <w:r w:rsidR="00824044" w:rsidRPr="008666F5">
        <w:rPr>
          <w:b/>
          <w:color w:val="000000"/>
          <w:sz w:val="26"/>
          <w:szCs w:val="26"/>
        </w:rPr>
        <w:t>2/14</w:t>
      </w:r>
      <w:r w:rsidR="009161F7" w:rsidRPr="008666F5">
        <w:rPr>
          <w:color w:val="000000"/>
          <w:sz w:val="26"/>
          <w:szCs w:val="26"/>
        </w:rPr>
        <w:t xml:space="preserve"> bản có nhà văn hóa</w:t>
      </w:r>
      <w:r w:rsidR="002513D0" w:rsidRPr="008666F5">
        <w:rPr>
          <w:color w:val="000000"/>
          <w:sz w:val="26"/>
          <w:szCs w:val="26"/>
        </w:rPr>
        <w:t xml:space="preserve">; </w:t>
      </w:r>
      <w:r w:rsidR="002513D0" w:rsidRPr="008666F5">
        <w:rPr>
          <w:b/>
          <w:color w:val="000000"/>
          <w:sz w:val="26"/>
          <w:szCs w:val="26"/>
        </w:rPr>
        <w:t>02</w:t>
      </w:r>
      <w:r w:rsidR="002513D0" w:rsidRPr="008666F5">
        <w:rPr>
          <w:color w:val="000000"/>
          <w:sz w:val="26"/>
          <w:szCs w:val="26"/>
        </w:rPr>
        <w:t xml:space="preserve"> cầu kiên cố,</w:t>
      </w:r>
    </w:p>
    <w:p w:rsidR="001F55D3" w:rsidRPr="008666F5" w:rsidRDefault="001F55D3" w:rsidP="00AF2D1D">
      <w:pPr>
        <w:autoSpaceDE w:val="0"/>
        <w:autoSpaceDN w:val="0"/>
        <w:adjustRightInd w:val="0"/>
        <w:spacing w:before="120"/>
        <w:ind w:firstLine="567"/>
        <w:rPr>
          <w:i/>
          <w:sz w:val="26"/>
          <w:szCs w:val="26"/>
        </w:rPr>
      </w:pPr>
      <w:r w:rsidRPr="008666F5">
        <w:rPr>
          <w:b/>
          <w:bCs/>
          <w:i/>
          <w:iCs/>
          <w:sz w:val="26"/>
          <w:szCs w:val="26"/>
        </w:rPr>
        <w:t xml:space="preserve"> * </w:t>
      </w:r>
      <w:r w:rsidRPr="008666F5">
        <w:rPr>
          <w:b/>
          <w:i/>
          <w:sz w:val="26"/>
          <w:szCs w:val="26"/>
        </w:rPr>
        <w:t>Tổ chức xã hội</w:t>
      </w:r>
      <w:r w:rsidRPr="008666F5">
        <w:rPr>
          <w:bCs/>
          <w:i/>
          <w:iCs/>
          <w:sz w:val="26"/>
          <w:szCs w:val="26"/>
        </w:rPr>
        <w:t>:</w:t>
      </w:r>
      <w:r w:rsidRPr="008666F5">
        <w:rPr>
          <w:i/>
          <w:sz w:val="26"/>
          <w:szCs w:val="26"/>
        </w:rPr>
        <w:t xml:space="preserve">  </w:t>
      </w:r>
    </w:p>
    <w:p w:rsidR="001F55D3" w:rsidRPr="008666F5" w:rsidRDefault="001F55D3" w:rsidP="006531D1">
      <w:pPr>
        <w:autoSpaceDE w:val="0"/>
        <w:autoSpaceDN w:val="0"/>
        <w:adjustRightInd w:val="0"/>
        <w:spacing w:before="120"/>
        <w:ind w:firstLine="567"/>
        <w:jc w:val="both"/>
        <w:rPr>
          <w:sz w:val="26"/>
          <w:szCs w:val="26"/>
        </w:rPr>
      </w:pPr>
      <w:r w:rsidRPr="008666F5">
        <w:rPr>
          <w:sz w:val="26"/>
          <w:szCs w:val="26"/>
        </w:rPr>
        <w:t>Công tác tuyên truyền cho ng</w:t>
      </w:r>
      <w:r w:rsidRPr="008666F5">
        <w:rPr>
          <w:sz w:val="26"/>
          <w:szCs w:val="26"/>
          <w:lang w:val="vi-VN"/>
        </w:rPr>
        <w:t>ười dân</w:t>
      </w:r>
      <w:r w:rsidRPr="008666F5">
        <w:rPr>
          <w:sz w:val="26"/>
          <w:szCs w:val="26"/>
        </w:rPr>
        <w:t xml:space="preserve"> về</w:t>
      </w:r>
      <w:r w:rsidRPr="008666F5">
        <w:rPr>
          <w:sz w:val="26"/>
          <w:szCs w:val="26"/>
          <w:lang w:val="vi-VN"/>
        </w:rPr>
        <w:t xml:space="preserve"> kiến thức chống rét cho gia súc, gia cầm, tiêm ph</w:t>
      </w:r>
      <w:r w:rsidRPr="008666F5">
        <w:rPr>
          <w:sz w:val="26"/>
          <w:szCs w:val="26"/>
        </w:rPr>
        <w:t>òng,</w:t>
      </w:r>
      <w:r w:rsidRPr="008666F5">
        <w:rPr>
          <w:sz w:val="26"/>
          <w:szCs w:val="26"/>
          <w:lang w:val="vi-VN"/>
        </w:rPr>
        <w:t xml:space="preserve"> cho gia súc, gia cầm được các tổ chức x</w:t>
      </w:r>
      <w:r w:rsidRPr="008666F5">
        <w:rPr>
          <w:sz w:val="26"/>
          <w:szCs w:val="26"/>
        </w:rPr>
        <w:t xml:space="preserve">ã hội quan tâm thực hiện. Đặc biệt Hội phụ nữ luôn đẩy mạnh công tác tuyên truyền về cách phòng bệnh, đảm bảo đủ ấm cho người già, trẻ em trong mùa Đông. </w:t>
      </w:r>
    </w:p>
    <w:p w:rsidR="001F55D3" w:rsidRPr="008666F5" w:rsidRDefault="001F55D3" w:rsidP="006531D1">
      <w:pPr>
        <w:autoSpaceDE w:val="0"/>
        <w:autoSpaceDN w:val="0"/>
        <w:adjustRightInd w:val="0"/>
        <w:spacing w:before="120"/>
        <w:ind w:firstLine="567"/>
        <w:jc w:val="both"/>
        <w:rPr>
          <w:b/>
          <w:bCs/>
          <w:i/>
          <w:sz w:val="26"/>
          <w:szCs w:val="26"/>
        </w:rPr>
      </w:pPr>
      <w:r w:rsidRPr="008666F5">
        <w:rPr>
          <w:b/>
          <w:bCs/>
          <w:i/>
          <w:iCs/>
          <w:sz w:val="26"/>
          <w:szCs w:val="26"/>
        </w:rPr>
        <w:t xml:space="preserve">* </w:t>
      </w:r>
      <w:r w:rsidRPr="008666F5">
        <w:rPr>
          <w:i/>
          <w:sz w:val="26"/>
          <w:szCs w:val="26"/>
        </w:rPr>
        <w:t>Nhận thức, kinh nghiệm, thái độ, động cơ</w:t>
      </w:r>
      <w:r w:rsidRPr="008666F5">
        <w:rPr>
          <w:b/>
          <w:bCs/>
          <w:i/>
          <w:iCs/>
          <w:sz w:val="26"/>
          <w:szCs w:val="26"/>
        </w:rPr>
        <w:t xml:space="preserve">: </w:t>
      </w:r>
      <w:r w:rsidRPr="008666F5">
        <w:rPr>
          <w:b/>
          <w:bCs/>
          <w:i/>
          <w:sz w:val="26"/>
          <w:szCs w:val="26"/>
        </w:rPr>
        <w:t xml:space="preserve"> </w:t>
      </w:r>
    </w:p>
    <w:p w:rsidR="001F55D3" w:rsidRPr="008666F5" w:rsidRDefault="001F55D3" w:rsidP="006531D1">
      <w:pPr>
        <w:autoSpaceDE w:val="0"/>
        <w:autoSpaceDN w:val="0"/>
        <w:adjustRightInd w:val="0"/>
        <w:spacing w:before="120"/>
        <w:ind w:firstLine="567"/>
        <w:jc w:val="both"/>
        <w:rPr>
          <w:b/>
          <w:bCs/>
          <w:i/>
          <w:iCs/>
          <w:sz w:val="26"/>
          <w:szCs w:val="26"/>
        </w:rPr>
      </w:pPr>
      <w:r w:rsidRPr="008666F5">
        <w:rPr>
          <w:sz w:val="26"/>
          <w:szCs w:val="26"/>
        </w:rPr>
        <w:t>Người dân tại địa phương biết cách phủ ni lông che phủ cho mạ, rau màu để bảo vệ cây trồng, biết cách che chắn chuồng trại cho gia súc, gia cầm; chủ động dự trữ thức ăn cho gia súc, gia cầm trong mùa Đông; chủ động phủ rơm, thả bèo.. cho ao nuôi cá.</w:t>
      </w:r>
    </w:p>
    <w:p w:rsidR="00B919EE" w:rsidRPr="008666F5" w:rsidRDefault="00B919EE" w:rsidP="00AF2D1D">
      <w:pPr>
        <w:tabs>
          <w:tab w:val="left" w:pos="720"/>
        </w:tabs>
        <w:autoSpaceDE w:val="0"/>
        <w:autoSpaceDN w:val="0"/>
        <w:adjustRightInd w:val="0"/>
        <w:spacing w:before="120"/>
        <w:ind w:firstLine="567"/>
        <w:jc w:val="both"/>
        <w:rPr>
          <w:b/>
          <w:bCs/>
          <w:sz w:val="26"/>
          <w:szCs w:val="26"/>
          <w:lang w:val="vi-VN"/>
        </w:rPr>
      </w:pPr>
      <w:r w:rsidRPr="008666F5">
        <w:rPr>
          <w:b/>
          <w:bCs/>
          <w:sz w:val="26"/>
          <w:szCs w:val="26"/>
        </w:rPr>
        <w:t>2.3  Sức khỏe, vệ sinh môi tr</w:t>
      </w:r>
      <w:r w:rsidRPr="008666F5">
        <w:rPr>
          <w:b/>
          <w:bCs/>
          <w:sz w:val="26"/>
          <w:szCs w:val="26"/>
          <w:lang w:val="vi-VN"/>
        </w:rPr>
        <w:t>ường:</w:t>
      </w:r>
    </w:p>
    <w:p w:rsidR="001F55D3" w:rsidRPr="008666F5" w:rsidRDefault="001F55D3" w:rsidP="006531D1">
      <w:pPr>
        <w:tabs>
          <w:tab w:val="left" w:pos="1998"/>
        </w:tabs>
        <w:autoSpaceDE w:val="0"/>
        <w:autoSpaceDN w:val="0"/>
        <w:adjustRightInd w:val="0"/>
        <w:spacing w:before="120"/>
        <w:ind w:firstLine="567"/>
        <w:jc w:val="both"/>
        <w:rPr>
          <w:b/>
          <w:bCs/>
          <w:i/>
          <w:iCs/>
          <w:sz w:val="26"/>
          <w:szCs w:val="26"/>
        </w:rPr>
      </w:pPr>
      <w:r w:rsidRPr="008666F5">
        <w:rPr>
          <w:b/>
          <w:bCs/>
          <w:i/>
          <w:iCs/>
          <w:sz w:val="26"/>
          <w:szCs w:val="26"/>
        </w:rPr>
        <w:t xml:space="preserve">* </w:t>
      </w:r>
      <w:r w:rsidRPr="008666F5">
        <w:rPr>
          <w:i/>
          <w:sz w:val="26"/>
          <w:szCs w:val="26"/>
        </w:rPr>
        <w:t>Vật chất</w:t>
      </w:r>
      <w:r w:rsidRPr="008666F5">
        <w:rPr>
          <w:b/>
          <w:bCs/>
          <w:i/>
          <w:iCs/>
          <w:sz w:val="26"/>
          <w:szCs w:val="26"/>
        </w:rPr>
        <w:t xml:space="preserve">:  </w:t>
      </w:r>
    </w:p>
    <w:p w:rsidR="001F55D3" w:rsidRPr="008666F5" w:rsidRDefault="001F55D3" w:rsidP="006531D1">
      <w:pPr>
        <w:tabs>
          <w:tab w:val="left" w:pos="1998"/>
        </w:tabs>
        <w:autoSpaceDE w:val="0"/>
        <w:autoSpaceDN w:val="0"/>
        <w:adjustRightInd w:val="0"/>
        <w:spacing w:before="120"/>
        <w:ind w:firstLine="567"/>
        <w:jc w:val="both"/>
        <w:rPr>
          <w:b/>
          <w:bCs/>
          <w:i/>
          <w:iCs/>
          <w:sz w:val="26"/>
          <w:szCs w:val="26"/>
        </w:rPr>
      </w:pPr>
      <w:r w:rsidRPr="008666F5">
        <w:rPr>
          <w:sz w:val="26"/>
          <w:szCs w:val="26"/>
        </w:rPr>
        <w:t xml:space="preserve">Có trạm y tế xã tuy chưa đạt chuẩn quốc gia, nhưng với đội ngũ y, bác sỹ có </w:t>
      </w:r>
      <w:r w:rsidR="00043486" w:rsidRPr="008666F5">
        <w:rPr>
          <w:b/>
          <w:sz w:val="26"/>
          <w:szCs w:val="26"/>
        </w:rPr>
        <w:t>0</w:t>
      </w:r>
      <w:r w:rsidRPr="008666F5">
        <w:rPr>
          <w:b/>
          <w:sz w:val="26"/>
          <w:szCs w:val="26"/>
        </w:rPr>
        <w:t>7</w:t>
      </w:r>
      <w:r w:rsidRPr="008666F5">
        <w:rPr>
          <w:sz w:val="26"/>
          <w:szCs w:val="26"/>
        </w:rPr>
        <w:t xml:space="preserve"> người nên trạm y tế đã đảm bảo việc khám và điều trị bệnh cho nhân dân, và có đội ngũ y tế </w:t>
      </w:r>
      <w:r w:rsidR="00427EC6" w:rsidRPr="008666F5">
        <w:rPr>
          <w:sz w:val="26"/>
          <w:szCs w:val="26"/>
        </w:rPr>
        <w:t xml:space="preserve">thôn bản </w:t>
      </w:r>
      <w:r w:rsidRPr="008666F5">
        <w:rPr>
          <w:sz w:val="26"/>
          <w:szCs w:val="26"/>
        </w:rPr>
        <w:t xml:space="preserve">14 </w:t>
      </w:r>
      <w:r w:rsidR="00427EC6" w:rsidRPr="008666F5">
        <w:rPr>
          <w:sz w:val="26"/>
          <w:szCs w:val="26"/>
        </w:rPr>
        <w:t xml:space="preserve">/14 </w:t>
      </w:r>
      <w:r w:rsidRPr="008666F5">
        <w:rPr>
          <w:sz w:val="26"/>
          <w:szCs w:val="26"/>
        </w:rPr>
        <w:t>bản.</w:t>
      </w:r>
    </w:p>
    <w:p w:rsidR="001F55D3" w:rsidRPr="008666F5" w:rsidRDefault="001F55D3" w:rsidP="006531D1">
      <w:pPr>
        <w:autoSpaceDE w:val="0"/>
        <w:autoSpaceDN w:val="0"/>
        <w:adjustRightInd w:val="0"/>
        <w:spacing w:before="120"/>
        <w:ind w:firstLine="567"/>
        <w:jc w:val="both"/>
        <w:rPr>
          <w:i/>
          <w:sz w:val="26"/>
          <w:szCs w:val="26"/>
        </w:rPr>
      </w:pPr>
      <w:r w:rsidRPr="008666F5">
        <w:rPr>
          <w:b/>
          <w:bCs/>
          <w:i/>
          <w:iCs/>
          <w:sz w:val="26"/>
          <w:szCs w:val="26"/>
        </w:rPr>
        <w:t xml:space="preserve">* </w:t>
      </w:r>
      <w:r w:rsidRPr="008666F5">
        <w:rPr>
          <w:i/>
          <w:sz w:val="26"/>
          <w:szCs w:val="26"/>
        </w:rPr>
        <w:t>Tổ chức xã hội</w:t>
      </w:r>
      <w:r w:rsidRPr="008666F5">
        <w:rPr>
          <w:b/>
          <w:bCs/>
          <w:i/>
          <w:iCs/>
          <w:sz w:val="26"/>
          <w:szCs w:val="26"/>
        </w:rPr>
        <w:t>:</w:t>
      </w:r>
      <w:r w:rsidRPr="008666F5">
        <w:rPr>
          <w:i/>
          <w:sz w:val="26"/>
          <w:szCs w:val="26"/>
        </w:rPr>
        <w:t xml:space="preserve">  </w:t>
      </w:r>
    </w:p>
    <w:p w:rsidR="001F55D3" w:rsidRPr="008666F5" w:rsidRDefault="001F55D3" w:rsidP="006531D1">
      <w:pPr>
        <w:autoSpaceDE w:val="0"/>
        <w:autoSpaceDN w:val="0"/>
        <w:adjustRightInd w:val="0"/>
        <w:spacing w:before="120"/>
        <w:ind w:firstLine="567"/>
        <w:jc w:val="both"/>
        <w:rPr>
          <w:sz w:val="26"/>
          <w:szCs w:val="26"/>
          <w:lang w:val="vi-VN"/>
        </w:rPr>
      </w:pPr>
      <w:r w:rsidRPr="008666F5">
        <w:rPr>
          <w:sz w:val="26"/>
          <w:szCs w:val="26"/>
        </w:rPr>
        <w:t xml:space="preserve">Chính quyền và các tổ chức xã hội đã chủ động, tổ chức một số các hoạt động thiết thực cho người dân: Hội PN, dân số, y tế phối hợp tổ chức khám sức khỏe cho chị em phụ nữ, tổ chức khám định kỳ cho người dân; </w:t>
      </w:r>
      <w:r w:rsidRPr="008666F5">
        <w:rPr>
          <w:b/>
          <w:sz w:val="26"/>
          <w:szCs w:val="26"/>
        </w:rPr>
        <w:t>95</w:t>
      </w:r>
      <w:r w:rsidRPr="008666F5">
        <w:rPr>
          <w:sz w:val="26"/>
          <w:szCs w:val="26"/>
        </w:rPr>
        <w:t>% người dân có BHYT, bên cạnh đó, chính quyền đã tuyên truyền về phòng chống dịch bệnh, công tác vệ sinh môi tr</w:t>
      </w:r>
      <w:r w:rsidRPr="008666F5">
        <w:rPr>
          <w:sz w:val="26"/>
          <w:szCs w:val="26"/>
          <w:lang w:val="vi-VN"/>
        </w:rPr>
        <w:t>ường, chuẩn bị các chất khử trùng và phun tiêu độc. Các tổ chức đoàn thể phối hợp với nhà trường dọn vệ sinh sau lũ</w:t>
      </w:r>
      <w:r w:rsidRPr="008666F5">
        <w:rPr>
          <w:sz w:val="26"/>
          <w:szCs w:val="26"/>
        </w:rPr>
        <w:t>,</w:t>
      </w:r>
      <w:r w:rsidRPr="008666F5">
        <w:rPr>
          <w:sz w:val="26"/>
          <w:szCs w:val="26"/>
          <w:lang w:val="vi-VN"/>
        </w:rPr>
        <w:t xml:space="preserve"> nhằm đảm bảo vệ sinh môi trường.</w:t>
      </w:r>
    </w:p>
    <w:p w:rsidR="001F55D3" w:rsidRPr="008666F5" w:rsidRDefault="001F55D3" w:rsidP="006531D1">
      <w:pPr>
        <w:autoSpaceDE w:val="0"/>
        <w:autoSpaceDN w:val="0"/>
        <w:adjustRightInd w:val="0"/>
        <w:spacing w:before="120"/>
        <w:ind w:firstLine="567"/>
        <w:jc w:val="both"/>
        <w:rPr>
          <w:b/>
          <w:bCs/>
          <w:i/>
          <w:sz w:val="26"/>
          <w:szCs w:val="26"/>
        </w:rPr>
      </w:pPr>
      <w:r w:rsidRPr="008666F5">
        <w:rPr>
          <w:b/>
          <w:bCs/>
          <w:i/>
          <w:iCs/>
          <w:sz w:val="26"/>
          <w:szCs w:val="26"/>
        </w:rPr>
        <w:lastRenderedPageBreak/>
        <w:t xml:space="preserve">* </w:t>
      </w:r>
      <w:r w:rsidRPr="008666F5">
        <w:rPr>
          <w:i/>
          <w:sz w:val="26"/>
          <w:szCs w:val="26"/>
        </w:rPr>
        <w:t>Nhận thức kinh nghiệm, thái độ, động cơ</w:t>
      </w:r>
      <w:r w:rsidRPr="008666F5">
        <w:rPr>
          <w:b/>
          <w:bCs/>
          <w:i/>
          <w:iCs/>
          <w:sz w:val="26"/>
          <w:szCs w:val="26"/>
        </w:rPr>
        <w:t>:</w:t>
      </w:r>
      <w:r w:rsidRPr="008666F5">
        <w:rPr>
          <w:b/>
          <w:bCs/>
          <w:i/>
          <w:sz w:val="26"/>
          <w:szCs w:val="26"/>
        </w:rPr>
        <w:t xml:space="preserve">  </w:t>
      </w:r>
    </w:p>
    <w:p w:rsidR="001F55D3" w:rsidRPr="008666F5" w:rsidRDefault="001F55D3" w:rsidP="006531D1">
      <w:pPr>
        <w:autoSpaceDE w:val="0"/>
        <w:autoSpaceDN w:val="0"/>
        <w:adjustRightInd w:val="0"/>
        <w:spacing w:before="120"/>
        <w:ind w:firstLine="567"/>
        <w:jc w:val="both"/>
        <w:rPr>
          <w:b/>
          <w:bCs/>
          <w:sz w:val="26"/>
          <w:szCs w:val="26"/>
        </w:rPr>
      </w:pPr>
      <w:r w:rsidRPr="008666F5">
        <w:rPr>
          <w:sz w:val="26"/>
          <w:szCs w:val="26"/>
        </w:rPr>
        <w:t>Một số người dân chủ động đến trạm y tế kịp thời khi bị bệnh, biết chăm sóc sức khỏe, phụ nữ có thai, trẻ em đuợc tiêm chủng đầy đủ, nhiều hộ gia đình biết cách giữ gìn vệ sinh chung và tham gia dọn dẹp vệ sinh đường làng ngõ xóm định kỳ theo quy ước của bản.</w:t>
      </w:r>
    </w:p>
    <w:p w:rsidR="00B919EE" w:rsidRPr="008666F5" w:rsidRDefault="0023541C" w:rsidP="006531D1">
      <w:pPr>
        <w:tabs>
          <w:tab w:val="left" w:pos="720"/>
        </w:tabs>
        <w:autoSpaceDE w:val="0"/>
        <w:autoSpaceDN w:val="0"/>
        <w:adjustRightInd w:val="0"/>
        <w:spacing w:before="120"/>
        <w:jc w:val="both"/>
        <w:rPr>
          <w:i/>
          <w:iCs/>
          <w:sz w:val="26"/>
          <w:szCs w:val="26"/>
        </w:rPr>
      </w:pPr>
      <w:r w:rsidRPr="008666F5">
        <w:rPr>
          <w:b/>
          <w:bCs/>
          <w:sz w:val="26"/>
          <w:szCs w:val="26"/>
        </w:rPr>
        <w:tab/>
      </w:r>
      <w:r w:rsidR="00B919EE" w:rsidRPr="008666F5">
        <w:rPr>
          <w:i/>
          <w:iCs/>
          <w:sz w:val="26"/>
          <w:szCs w:val="26"/>
        </w:rPr>
        <w:t xml:space="preserve">   </w:t>
      </w:r>
    </w:p>
    <w:p w:rsidR="00B919EE" w:rsidRPr="008666F5" w:rsidRDefault="00BD1EF3" w:rsidP="00AF2D1D">
      <w:pPr>
        <w:tabs>
          <w:tab w:val="left" w:pos="720"/>
        </w:tabs>
        <w:autoSpaceDE w:val="0"/>
        <w:autoSpaceDN w:val="0"/>
        <w:adjustRightInd w:val="0"/>
        <w:spacing w:before="120"/>
        <w:ind w:right="-108"/>
        <w:jc w:val="both"/>
        <w:rPr>
          <w:spacing w:val="-10"/>
          <w:sz w:val="26"/>
          <w:szCs w:val="26"/>
        </w:rPr>
      </w:pPr>
      <w:r w:rsidRPr="008666F5">
        <w:rPr>
          <w:b/>
          <w:bCs/>
          <w:spacing w:val="-3"/>
          <w:sz w:val="26"/>
          <w:szCs w:val="26"/>
        </w:rPr>
        <w:tab/>
      </w:r>
      <w:r w:rsidR="00B919EE" w:rsidRPr="008666F5">
        <w:rPr>
          <w:b/>
          <w:bCs/>
          <w:spacing w:val="-10"/>
          <w:sz w:val="26"/>
          <w:szCs w:val="26"/>
        </w:rPr>
        <w:t>C. TỔNG HỢP RỦI RO THIÊN TAI VÀ GIẢI PHÁP PHÒNG, CHỐNG THIÊN TAI</w:t>
      </w:r>
    </w:p>
    <w:p w:rsidR="00B919EE" w:rsidRPr="008666F5" w:rsidRDefault="0023541C" w:rsidP="00AF2D1D">
      <w:pPr>
        <w:tabs>
          <w:tab w:val="left" w:pos="720"/>
        </w:tabs>
        <w:autoSpaceDE w:val="0"/>
        <w:autoSpaceDN w:val="0"/>
        <w:adjustRightInd w:val="0"/>
        <w:spacing w:before="120"/>
        <w:ind w:right="-108" w:firstLine="567"/>
        <w:jc w:val="both"/>
        <w:rPr>
          <w:b/>
          <w:bCs/>
          <w:sz w:val="26"/>
          <w:szCs w:val="26"/>
        </w:rPr>
      </w:pPr>
      <w:r w:rsidRPr="008666F5">
        <w:rPr>
          <w:b/>
          <w:bCs/>
          <w:spacing w:val="3"/>
          <w:sz w:val="26"/>
          <w:szCs w:val="26"/>
        </w:rPr>
        <w:tab/>
      </w:r>
      <w:r w:rsidR="00B919EE" w:rsidRPr="008666F5">
        <w:rPr>
          <w:b/>
          <w:bCs/>
          <w:spacing w:val="3"/>
          <w:sz w:val="26"/>
          <w:szCs w:val="26"/>
        </w:rPr>
        <w:t>I</w:t>
      </w:r>
      <w:r w:rsidR="00B919EE" w:rsidRPr="008666F5">
        <w:rPr>
          <w:b/>
          <w:bCs/>
          <w:sz w:val="26"/>
          <w:szCs w:val="26"/>
        </w:rPr>
        <w:t>.</w:t>
      </w:r>
      <w:r w:rsidR="00B919EE" w:rsidRPr="008666F5">
        <w:rPr>
          <w:b/>
          <w:bCs/>
          <w:spacing w:val="1"/>
          <w:sz w:val="26"/>
          <w:szCs w:val="26"/>
        </w:rPr>
        <w:t xml:space="preserve"> </w:t>
      </w:r>
      <w:r w:rsidR="00B919EE" w:rsidRPr="008666F5">
        <w:rPr>
          <w:b/>
          <w:bCs/>
          <w:spacing w:val="-4"/>
          <w:sz w:val="26"/>
          <w:szCs w:val="26"/>
        </w:rPr>
        <w:t>T</w:t>
      </w:r>
      <w:r w:rsidR="00B919EE" w:rsidRPr="008666F5">
        <w:rPr>
          <w:b/>
          <w:bCs/>
          <w:spacing w:val="8"/>
          <w:sz w:val="26"/>
          <w:szCs w:val="26"/>
        </w:rPr>
        <w:t>ổ</w:t>
      </w:r>
      <w:r w:rsidR="00B919EE" w:rsidRPr="008666F5">
        <w:rPr>
          <w:b/>
          <w:bCs/>
          <w:spacing w:val="-1"/>
          <w:sz w:val="26"/>
          <w:szCs w:val="26"/>
        </w:rPr>
        <w:t>n</w:t>
      </w:r>
      <w:r w:rsidR="00B919EE" w:rsidRPr="008666F5">
        <w:rPr>
          <w:b/>
          <w:bCs/>
          <w:sz w:val="26"/>
          <w:szCs w:val="26"/>
        </w:rPr>
        <w:t>g</w:t>
      </w:r>
      <w:r w:rsidR="00B919EE" w:rsidRPr="008666F5">
        <w:rPr>
          <w:b/>
          <w:bCs/>
          <w:spacing w:val="6"/>
          <w:sz w:val="26"/>
          <w:szCs w:val="26"/>
        </w:rPr>
        <w:t xml:space="preserve"> </w:t>
      </w:r>
      <w:r w:rsidR="00B919EE" w:rsidRPr="008666F5">
        <w:rPr>
          <w:b/>
          <w:bCs/>
          <w:spacing w:val="4"/>
          <w:sz w:val="26"/>
          <w:szCs w:val="26"/>
        </w:rPr>
        <w:t>h</w:t>
      </w:r>
      <w:r w:rsidR="00B919EE" w:rsidRPr="008666F5">
        <w:rPr>
          <w:b/>
          <w:bCs/>
          <w:sz w:val="26"/>
          <w:szCs w:val="26"/>
        </w:rPr>
        <w:t>ợp</w:t>
      </w:r>
      <w:r w:rsidR="00B919EE" w:rsidRPr="008666F5">
        <w:rPr>
          <w:b/>
          <w:bCs/>
          <w:spacing w:val="6"/>
          <w:sz w:val="26"/>
          <w:szCs w:val="26"/>
        </w:rPr>
        <w:t xml:space="preserve"> </w:t>
      </w:r>
      <w:r w:rsidR="00B919EE" w:rsidRPr="008666F5">
        <w:rPr>
          <w:b/>
          <w:bCs/>
          <w:spacing w:val="2"/>
          <w:sz w:val="26"/>
          <w:szCs w:val="26"/>
        </w:rPr>
        <w:t>r</w:t>
      </w:r>
      <w:r w:rsidR="00B919EE" w:rsidRPr="008666F5">
        <w:rPr>
          <w:b/>
          <w:bCs/>
          <w:spacing w:val="-1"/>
          <w:sz w:val="26"/>
          <w:szCs w:val="26"/>
        </w:rPr>
        <w:t>ủ</w:t>
      </w:r>
      <w:r w:rsidR="00B919EE" w:rsidRPr="008666F5">
        <w:rPr>
          <w:b/>
          <w:bCs/>
          <w:sz w:val="26"/>
          <w:szCs w:val="26"/>
        </w:rPr>
        <w:t>i</w:t>
      </w:r>
      <w:r w:rsidR="00B919EE" w:rsidRPr="008666F5">
        <w:rPr>
          <w:b/>
          <w:bCs/>
          <w:spacing w:val="6"/>
          <w:sz w:val="26"/>
          <w:szCs w:val="26"/>
        </w:rPr>
        <w:t xml:space="preserve"> </w:t>
      </w:r>
      <w:r w:rsidR="00B919EE" w:rsidRPr="008666F5">
        <w:rPr>
          <w:b/>
          <w:bCs/>
          <w:spacing w:val="-2"/>
          <w:sz w:val="26"/>
          <w:szCs w:val="26"/>
        </w:rPr>
        <w:t>r</w:t>
      </w:r>
      <w:r w:rsidR="00B919EE" w:rsidRPr="008666F5">
        <w:rPr>
          <w:b/>
          <w:bCs/>
          <w:sz w:val="26"/>
          <w:szCs w:val="26"/>
        </w:rPr>
        <w:t>o</w:t>
      </w:r>
      <w:r w:rsidR="00B919EE" w:rsidRPr="008666F5">
        <w:rPr>
          <w:b/>
          <w:bCs/>
          <w:spacing w:val="8"/>
          <w:sz w:val="26"/>
          <w:szCs w:val="26"/>
        </w:rPr>
        <w:t xml:space="preserve"> </w:t>
      </w:r>
      <w:r w:rsidR="00B919EE" w:rsidRPr="008666F5">
        <w:rPr>
          <w:b/>
          <w:bCs/>
          <w:spacing w:val="-4"/>
          <w:sz w:val="26"/>
          <w:szCs w:val="26"/>
        </w:rPr>
        <w:t>t</w:t>
      </w:r>
      <w:r w:rsidR="00B919EE" w:rsidRPr="008666F5">
        <w:rPr>
          <w:b/>
          <w:bCs/>
          <w:spacing w:val="4"/>
          <w:sz w:val="26"/>
          <w:szCs w:val="26"/>
        </w:rPr>
        <w:t>h</w:t>
      </w:r>
      <w:r w:rsidR="00B919EE" w:rsidRPr="008666F5">
        <w:rPr>
          <w:b/>
          <w:bCs/>
          <w:sz w:val="26"/>
          <w:szCs w:val="26"/>
        </w:rPr>
        <w:t>i</w:t>
      </w:r>
      <w:r w:rsidR="00B919EE" w:rsidRPr="008666F5">
        <w:rPr>
          <w:b/>
          <w:bCs/>
          <w:spacing w:val="-2"/>
          <w:sz w:val="26"/>
          <w:szCs w:val="26"/>
        </w:rPr>
        <w:t>ê</w:t>
      </w:r>
      <w:r w:rsidR="00B919EE" w:rsidRPr="008666F5">
        <w:rPr>
          <w:b/>
          <w:bCs/>
          <w:sz w:val="26"/>
          <w:szCs w:val="26"/>
        </w:rPr>
        <w:t>n</w:t>
      </w:r>
      <w:r w:rsidR="00B919EE" w:rsidRPr="008666F5">
        <w:rPr>
          <w:b/>
          <w:bCs/>
          <w:spacing w:val="11"/>
          <w:sz w:val="26"/>
          <w:szCs w:val="26"/>
        </w:rPr>
        <w:t xml:space="preserve"> </w:t>
      </w:r>
      <w:r w:rsidR="00B919EE" w:rsidRPr="008666F5">
        <w:rPr>
          <w:b/>
          <w:bCs/>
          <w:spacing w:val="-4"/>
          <w:sz w:val="26"/>
          <w:szCs w:val="26"/>
        </w:rPr>
        <w:t>t</w:t>
      </w:r>
      <w:r w:rsidR="00B919EE" w:rsidRPr="008666F5">
        <w:rPr>
          <w:b/>
          <w:bCs/>
          <w:spacing w:val="3"/>
          <w:sz w:val="26"/>
          <w:szCs w:val="26"/>
        </w:rPr>
        <w:t>a</w:t>
      </w:r>
      <w:r w:rsidR="00B919EE" w:rsidRPr="008666F5">
        <w:rPr>
          <w:b/>
          <w:bCs/>
          <w:sz w:val="26"/>
          <w:szCs w:val="26"/>
        </w:rPr>
        <w:t>i</w:t>
      </w:r>
    </w:p>
    <w:p w:rsidR="00B919EE" w:rsidRPr="008666F5" w:rsidRDefault="00BD1EF3" w:rsidP="00AF2D1D">
      <w:pPr>
        <w:tabs>
          <w:tab w:val="left" w:pos="720"/>
        </w:tabs>
        <w:autoSpaceDE w:val="0"/>
        <w:autoSpaceDN w:val="0"/>
        <w:adjustRightInd w:val="0"/>
        <w:spacing w:before="120"/>
        <w:ind w:right="-108"/>
        <w:jc w:val="both"/>
        <w:rPr>
          <w:sz w:val="26"/>
          <w:szCs w:val="26"/>
        </w:rPr>
      </w:pPr>
      <w:r w:rsidRPr="008666F5">
        <w:rPr>
          <w:b/>
          <w:bCs/>
          <w:spacing w:val="16"/>
          <w:sz w:val="26"/>
          <w:szCs w:val="26"/>
        </w:rPr>
        <w:tab/>
      </w:r>
      <w:r w:rsidR="00B919EE" w:rsidRPr="008666F5">
        <w:rPr>
          <w:b/>
          <w:bCs/>
          <w:spacing w:val="16"/>
          <w:sz w:val="26"/>
          <w:szCs w:val="26"/>
        </w:rPr>
        <w:t>*Nhận xét chung:</w:t>
      </w:r>
      <w:r w:rsidR="00B919EE" w:rsidRPr="008666F5">
        <w:rPr>
          <w:spacing w:val="16"/>
          <w:sz w:val="26"/>
          <w:szCs w:val="26"/>
        </w:rPr>
        <w:t xml:space="preserve"> </w:t>
      </w:r>
      <w:r w:rsidR="00B919EE" w:rsidRPr="008666F5">
        <w:rPr>
          <w:sz w:val="26"/>
          <w:szCs w:val="26"/>
        </w:rPr>
        <w:t>Địa bàn xã Chiềng Đông th</w:t>
      </w:r>
      <w:r w:rsidR="00B919EE" w:rsidRPr="008666F5">
        <w:rPr>
          <w:sz w:val="26"/>
          <w:szCs w:val="26"/>
          <w:lang w:val="vi-VN"/>
        </w:rPr>
        <w:t xml:space="preserve">ường xuyên </w:t>
      </w:r>
      <w:r w:rsidRPr="008666F5">
        <w:rPr>
          <w:sz w:val="26"/>
          <w:szCs w:val="26"/>
          <w:lang w:val="vi-VN"/>
        </w:rPr>
        <w:t xml:space="preserve">có </w:t>
      </w:r>
      <w:r w:rsidR="00036A01" w:rsidRPr="008666F5">
        <w:rPr>
          <w:sz w:val="26"/>
          <w:szCs w:val="26"/>
        </w:rPr>
        <w:t>4</w:t>
      </w:r>
      <w:r w:rsidRPr="008666F5">
        <w:rPr>
          <w:sz w:val="26"/>
          <w:szCs w:val="26"/>
          <w:lang w:val="vi-VN"/>
        </w:rPr>
        <w:t xml:space="preserve"> loại thi</w:t>
      </w:r>
      <w:r w:rsidR="009F4EE5" w:rsidRPr="008666F5">
        <w:rPr>
          <w:sz w:val="26"/>
          <w:szCs w:val="26"/>
          <w:lang w:val="vi-VN"/>
        </w:rPr>
        <w:t xml:space="preserve">ên tai  </w:t>
      </w:r>
      <w:r w:rsidRPr="008666F5">
        <w:rPr>
          <w:sz w:val="26"/>
          <w:szCs w:val="26"/>
          <w:lang w:val="vi-VN"/>
        </w:rPr>
        <w:t xml:space="preserve">Lũ </w:t>
      </w:r>
      <w:r w:rsidRPr="008666F5">
        <w:rPr>
          <w:sz w:val="26"/>
          <w:szCs w:val="26"/>
        </w:rPr>
        <w:t>quét</w:t>
      </w:r>
      <w:r w:rsidR="00036A01" w:rsidRPr="008666F5">
        <w:rPr>
          <w:sz w:val="26"/>
          <w:szCs w:val="26"/>
        </w:rPr>
        <w:t xml:space="preserve">, gây </w:t>
      </w:r>
      <w:r w:rsidR="00B919EE" w:rsidRPr="008666F5">
        <w:rPr>
          <w:sz w:val="26"/>
          <w:szCs w:val="26"/>
          <w:lang w:val="vi-VN"/>
        </w:rPr>
        <w:t>sạt lở đất</w:t>
      </w:r>
      <w:r w:rsidR="009F4EE5" w:rsidRPr="008666F5">
        <w:rPr>
          <w:sz w:val="26"/>
          <w:szCs w:val="26"/>
        </w:rPr>
        <w:t>,</w:t>
      </w:r>
      <w:r w:rsidR="00B919EE" w:rsidRPr="008666F5">
        <w:rPr>
          <w:sz w:val="26"/>
          <w:szCs w:val="26"/>
          <w:lang w:val="vi-VN"/>
        </w:rPr>
        <w:t xml:space="preserve"> rét hại, lốc xoáy</w:t>
      </w:r>
      <w:r w:rsidRPr="008666F5">
        <w:rPr>
          <w:sz w:val="26"/>
          <w:szCs w:val="26"/>
        </w:rPr>
        <w:t>, mưa đá</w:t>
      </w:r>
      <w:r w:rsidRPr="008666F5">
        <w:rPr>
          <w:sz w:val="26"/>
          <w:szCs w:val="26"/>
          <w:lang w:val="vi-VN"/>
        </w:rPr>
        <w:t xml:space="preserve"> thường xuyên x</w:t>
      </w:r>
      <w:r w:rsidRPr="008666F5">
        <w:rPr>
          <w:sz w:val="26"/>
          <w:szCs w:val="26"/>
        </w:rPr>
        <w:t>ả</w:t>
      </w:r>
      <w:r w:rsidR="00B919EE" w:rsidRPr="008666F5">
        <w:rPr>
          <w:sz w:val="26"/>
          <w:szCs w:val="26"/>
          <w:lang w:val="vi-VN"/>
        </w:rPr>
        <w:t>y ra, và do tác động của biến đổi khí hậu nên thiên tai ngà</w:t>
      </w:r>
      <w:r w:rsidR="007655A0" w:rsidRPr="008666F5">
        <w:rPr>
          <w:sz w:val="26"/>
          <w:szCs w:val="26"/>
          <w:lang w:val="vi-VN"/>
        </w:rPr>
        <w:t xml:space="preserve">y càng khắc nghiệt hơn, khó dự </w:t>
      </w:r>
      <w:r w:rsidR="007655A0" w:rsidRPr="008666F5">
        <w:rPr>
          <w:sz w:val="26"/>
          <w:szCs w:val="26"/>
        </w:rPr>
        <w:t>đ</w:t>
      </w:r>
      <w:r w:rsidR="00B919EE" w:rsidRPr="008666F5">
        <w:rPr>
          <w:sz w:val="26"/>
          <w:szCs w:val="26"/>
          <w:lang w:val="vi-VN"/>
        </w:rPr>
        <w:t>oán, cùng với t</w:t>
      </w:r>
      <w:r w:rsidR="00B919EE" w:rsidRPr="008666F5">
        <w:rPr>
          <w:sz w:val="26"/>
          <w:szCs w:val="26"/>
        </w:rPr>
        <w:t>ình trạng dễ bị tổn th</w:t>
      </w:r>
      <w:r w:rsidR="00B919EE" w:rsidRPr="008666F5">
        <w:rPr>
          <w:sz w:val="26"/>
          <w:szCs w:val="26"/>
          <w:lang w:val="vi-VN"/>
        </w:rPr>
        <w:t>ương trên địa bàn x</w:t>
      </w:r>
      <w:r w:rsidR="00B919EE" w:rsidRPr="008666F5">
        <w:rPr>
          <w:sz w:val="26"/>
          <w:szCs w:val="26"/>
        </w:rPr>
        <w:t xml:space="preserve">ã còn nhiều, Qua đánh giá  người dân đã xác định được các rủi ro cơ bản và xếp hạng theo 3 tiêu chí  </w:t>
      </w:r>
      <w:r w:rsidR="00B919EE" w:rsidRPr="008666F5">
        <w:rPr>
          <w:i/>
          <w:sz w:val="26"/>
          <w:szCs w:val="26"/>
        </w:rPr>
        <w:t>“ Mức độ nghiêm trọng;  Th</w:t>
      </w:r>
      <w:r w:rsidR="007655A0" w:rsidRPr="008666F5">
        <w:rPr>
          <w:i/>
          <w:sz w:val="26"/>
          <w:szCs w:val="26"/>
          <w:lang w:val="vi-VN"/>
        </w:rPr>
        <w:t>ường xuyên x</w:t>
      </w:r>
      <w:r w:rsidR="007655A0" w:rsidRPr="008666F5">
        <w:rPr>
          <w:i/>
          <w:sz w:val="26"/>
          <w:szCs w:val="26"/>
        </w:rPr>
        <w:t>ả</w:t>
      </w:r>
      <w:r w:rsidR="00B919EE" w:rsidRPr="008666F5">
        <w:rPr>
          <w:i/>
          <w:sz w:val="26"/>
          <w:szCs w:val="26"/>
          <w:lang w:val="vi-VN"/>
        </w:rPr>
        <w:t>y ra; Phạm vi  rộng</w:t>
      </w:r>
      <w:r w:rsidR="00B919EE" w:rsidRPr="008666F5">
        <w:rPr>
          <w:sz w:val="26"/>
          <w:szCs w:val="26"/>
          <w:lang w:val="vi-VN"/>
        </w:rPr>
        <w:t>” nên đ</w:t>
      </w:r>
      <w:r w:rsidR="00B919EE" w:rsidRPr="008666F5">
        <w:rPr>
          <w:sz w:val="26"/>
          <w:szCs w:val="26"/>
        </w:rPr>
        <w:t>ã đưa ra bảng xếp hạng như sau:</w:t>
      </w:r>
    </w:p>
    <w:p w:rsidR="00B919EE" w:rsidRPr="008666F5" w:rsidRDefault="00B919EE" w:rsidP="00AF2D1D">
      <w:pPr>
        <w:tabs>
          <w:tab w:val="left" w:pos="720"/>
        </w:tabs>
        <w:autoSpaceDE w:val="0"/>
        <w:autoSpaceDN w:val="0"/>
        <w:adjustRightInd w:val="0"/>
        <w:spacing w:before="120"/>
        <w:ind w:right="-108" w:firstLine="567"/>
        <w:rPr>
          <w:b/>
          <w:bCs/>
          <w:spacing w:val="16"/>
          <w:sz w:val="26"/>
          <w:szCs w:val="26"/>
        </w:rPr>
      </w:pPr>
      <w:r w:rsidRPr="008666F5">
        <w:rPr>
          <w:b/>
          <w:bCs/>
          <w:spacing w:val="16"/>
          <w:sz w:val="26"/>
          <w:szCs w:val="26"/>
        </w:rPr>
        <w:t>*Những rủi ro thiên tai đã xếp hạng:</w:t>
      </w:r>
    </w:p>
    <w:p w:rsidR="00D578E8" w:rsidRPr="008666F5" w:rsidRDefault="00D578E8" w:rsidP="002E7FF9">
      <w:pPr>
        <w:numPr>
          <w:ilvl w:val="0"/>
          <w:numId w:val="1"/>
        </w:numPr>
        <w:tabs>
          <w:tab w:val="left" w:pos="720"/>
        </w:tabs>
        <w:autoSpaceDE w:val="0"/>
        <w:autoSpaceDN w:val="0"/>
        <w:adjustRightInd w:val="0"/>
        <w:spacing w:before="120"/>
        <w:ind w:right="-108"/>
        <w:rPr>
          <w:sz w:val="26"/>
          <w:szCs w:val="26"/>
        </w:rPr>
      </w:pPr>
      <w:r w:rsidRPr="008666F5">
        <w:rPr>
          <w:sz w:val="26"/>
          <w:szCs w:val="26"/>
        </w:rPr>
        <w:t>Hệ thống giao thông bị sạt lở, ách tắc, chia cắt</w:t>
      </w:r>
    </w:p>
    <w:p w:rsidR="00D578E8" w:rsidRPr="008666F5" w:rsidRDefault="00D578E8" w:rsidP="002E7FF9">
      <w:pPr>
        <w:numPr>
          <w:ilvl w:val="0"/>
          <w:numId w:val="1"/>
        </w:numPr>
        <w:tabs>
          <w:tab w:val="left" w:pos="720"/>
        </w:tabs>
        <w:autoSpaceDE w:val="0"/>
        <w:autoSpaceDN w:val="0"/>
        <w:adjustRightInd w:val="0"/>
        <w:spacing w:before="120"/>
        <w:ind w:right="-108"/>
        <w:rPr>
          <w:sz w:val="26"/>
          <w:szCs w:val="26"/>
        </w:rPr>
      </w:pPr>
      <w:r w:rsidRPr="008666F5">
        <w:rPr>
          <w:sz w:val="26"/>
          <w:szCs w:val="26"/>
        </w:rPr>
        <w:t>Ngô, lúa, hoa màu mất mùa, giảm năng suất</w:t>
      </w:r>
    </w:p>
    <w:p w:rsidR="00D578E8" w:rsidRPr="008666F5" w:rsidRDefault="00D578E8" w:rsidP="002E7FF9">
      <w:pPr>
        <w:numPr>
          <w:ilvl w:val="0"/>
          <w:numId w:val="1"/>
        </w:numPr>
        <w:tabs>
          <w:tab w:val="left" w:pos="720"/>
        </w:tabs>
        <w:autoSpaceDE w:val="0"/>
        <w:autoSpaceDN w:val="0"/>
        <w:adjustRightInd w:val="0"/>
        <w:spacing w:before="120"/>
        <w:ind w:right="-108"/>
        <w:rPr>
          <w:sz w:val="26"/>
          <w:szCs w:val="26"/>
        </w:rPr>
      </w:pPr>
      <w:r w:rsidRPr="008666F5">
        <w:rPr>
          <w:sz w:val="26"/>
          <w:szCs w:val="26"/>
        </w:rPr>
        <w:t>Thiếu ăn vào giáp hạt</w:t>
      </w:r>
    </w:p>
    <w:p w:rsidR="00D578E8" w:rsidRPr="008666F5" w:rsidRDefault="00D578E8" w:rsidP="002E7FF9">
      <w:pPr>
        <w:numPr>
          <w:ilvl w:val="0"/>
          <w:numId w:val="1"/>
        </w:numPr>
        <w:tabs>
          <w:tab w:val="left" w:pos="720"/>
        </w:tabs>
        <w:autoSpaceDE w:val="0"/>
        <w:autoSpaceDN w:val="0"/>
        <w:adjustRightInd w:val="0"/>
        <w:spacing w:before="120"/>
        <w:ind w:right="-108"/>
        <w:rPr>
          <w:sz w:val="26"/>
          <w:szCs w:val="26"/>
        </w:rPr>
      </w:pPr>
      <w:r w:rsidRPr="008666F5">
        <w:rPr>
          <w:sz w:val="26"/>
          <w:szCs w:val="26"/>
        </w:rPr>
        <w:t>Ô nhiễm môi trường</w:t>
      </w:r>
    </w:p>
    <w:p w:rsidR="00D578E8" w:rsidRPr="008666F5" w:rsidRDefault="00D578E8" w:rsidP="002E7FF9">
      <w:pPr>
        <w:numPr>
          <w:ilvl w:val="0"/>
          <w:numId w:val="1"/>
        </w:numPr>
        <w:tabs>
          <w:tab w:val="left" w:pos="720"/>
        </w:tabs>
        <w:autoSpaceDE w:val="0"/>
        <w:autoSpaceDN w:val="0"/>
        <w:adjustRightInd w:val="0"/>
        <w:spacing w:before="120"/>
        <w:ind w:right="-108"/>
        <w:rPr>
          <w:sz w:val="26"/>
          <w:szCs w:val="26"/>
        </w:rPr>
      </w:pPr>
      <w:r w:rsidRPr="008666F5">
        <w:rPr>
          <w:sz w:val="26"/>
          <w:szCs w:val="26"/>
        </w:rPr>
        <w:t>Kênh mương nội đồng hư hỏng, vùi lấp</w:t>
      </w:r>
    </w:p>
    <w:p w:rsidR="00D578E8" w:rsidRPr="008666F5" w:rsidRDefault="00D578E8" w:rsidP="002E7FF9">
      <w:pPr>
        <w:numPr>
          <w:ilvl w:val="0"/>
          <w:numId w:val="1"/>
        </w:numPr>
        <w:tabs>
          <w:tab w:val="left" w:pos="720"/>
        </w:tabs>
        <w:autoSpaceDE w:val="0"/>
        <w:autoSpaceDN w:val="0"/>
        <w:adjustRightInd w:val="0"/>
        <w:spacing w:before="120"/>
        <w:ind w:right="-108"/>
        <w:rPr>
          <w:sz w:val="26"/>
          <w:szCs w:val="26"/>
        </w:rPr>
      </w:pPr>
      <w:r w:rsidRPr="008666F5">
        <w:rPr>
          <w:sz w:val="26"/>
          <w:szCs w:val="26"/>
        </w:rPr>
        <w:t>Nguy cơ nhà ở, chuồng trại hư hỏng, vùi lấp</w:t>
      </w:r>
    </w:p>
    <w:p w:rsidR="00D578E8" w:rsidRPr="008666F5" w:rsidRDefault="00D578E8" w:rsidP="002E7FF9">
      <w:pPr>
        <w:numPr>
          <w:ilvl w:val="0"/>
          <w:numId w:val="1"/>
        </w:numPr>
        <w:tabs>
          <w:tab w:val="left" w:pos="720"/>
        </w:tabs>
        <w:autoSpaceDE w:val="0"/>
        <w:autoSpaceDN w:val="0"/>
        <w:adjustRightInd w:val="0"/>
        <w:spacing w:before="120"/>
        <w:ind w:right="-108"/>
        <w:rPr>
          <w:sz w:val="26"/>
          <w:szCs w:val="26"/>
        </w:rPr>
      </w:pPr>
      <w:r w:rsidRPr="008666F5">
        <w:rPr>
          <w:sz w:val="26"/>
          <w:szCs w:val="26"/>
        </w:rPr>
        <w:t>Thiếu nước sạch</w:t>
      </w:r>
    </w:p>
    <w:p w:rsidR="00D578E8" w:rsidRPr="008666F5" w:rsidRDefault="00D578E8" w:rsidP="002E7FF9">
      <w:pPr>
        <w:numPr>
          <w:ilvl w:val="0"/>
          <w:numId w:val="1"/>
        </w:numPr>
        <w:tabs>
          <w:tab w:val="left" w:pos="720"/>
        </w:tabs>
        <w:autoSpaceDE w:val="0"/>
        <w:autoSpaceDN w:val="0"/>
        <w:adjustRightInd w:val="0"/>
        <w:spacing w:before="120"/>
        <w:ind w:right="-108"/>
        <w:rPr>
          <w:sz w:val="26"/>
          <w:szCs w:val="26"/>
        </w:rPr>
      </w:pPr>
      <w:r w:rsidRPr="008666F5">
        <w:rPr>
          <w:sz w:val="26"/>
          <w:szCs w:val="26"/>
        </w:rPr>
        <w:t>Gia súc, gia cầm chết, bị dịch bệnh</w:t>
      </w:r>
    </w:p>
    <w:p w:rsidR="00D3308A" w:rsidRPr="008666F5" w:rsidRDefault="00D3308A" w:rsidP="002E7FF9">
      <w:pPr>
        <w:numPr>
          <w:ilvl w:val="0"/>
          <w:numId w:val="1"/>
        </w:numPr>
        <w:tabs>
          <w:tab w:val="left" w:pos="720"/>
        </w:tabs>
        <w:autoSpaceDE w:val="0"/>
        <w:autoSpaceDN w:val="0"/>
        <w:adjustRightInd w:val="0"/>
        <w:spacing w:before="120"/>
        <w:ind w:right="-108"/>
        <w:rPr>
          <w:sz w:val="26"/>
          <w:szCs w:val="26"/>
        </w:rPr>
      </w:pPr>
      <w:r w:rsidRPr="008666F5">
        <w:rPr>
          <w:sz w:val="26"/>
          <w:szCs w:val="26"/>
        </w:rPr>
        <w:t>Nguy cơ người chết và bị thương</w:t>
      </w:r>
    </w:p>
    <w:p w:rsidR="00D578E8" w:rsidRPr="008666F5" w:rsidRDefault="00D578E8" w:rsidP="002E7FF9">
      <w:pPr>
        <w:numPr>
          <w:ilvl w:val="0"/>
          <w:numId w:val="1"/>
        </w:numPr>
        <w:tabs>
          <w:tab w:val="left" w:pos="720"/>
        </w:tabs>
        <w:autoSpaceDE w:val="0"/>
        <w:autoSpaceDN w:val="0"/>
        <w:adjustRightInd w:val="0"/>
        <w:spacing w:before="120"/>
        <w:ind w:right="-108"/>
        <w:rPr>
          <w:b/>
          <w:bCs/>
          <w:sz w:val="26"/>
          <w:szCs w:val="26"/>
        </w:rPr>
      </w:pPr>
      <w:r w:rsidRPr="008666F5">
        <w:rPr>
          <w:sz w:val="26"/>
          <w:szCs w:val="26"/>
        </w:rPr>
        <w:t>Nguy cơ bị bệnh ở người già, trẻ em</w:t>
      </w:r>
    </w:p>
    <w:p w:rsidR="00B919EE" w:rsidRPr="008666F5" w:rsidRDefault="00D578E8" w:rsidP="00D578E8">
      <w:pPr>
        <w:tabs>
          <w:tab w:val="left" w:pos="720"/>
        </w:tabs>
        <w:autoSpaceDE w:val="0"/>
        <w:autoSpaceDN w:val="0"/>
        <w:adjustRightInd w:val="0"/>
        <w:spacing w:before="120"/>
        <w:ind w:right="-108"/>
        <w:rPr>
          <w:b/>
          <w:bCs/>
          <w:sz w:val="26"/>
          <w:szCs w:val="26"/>
        </w:rPr>
      </w:pPr>
      <w:r w:rsidRPr="008666F5">
        <w:rPr>
          <w:b/>
          <w:bCs/>
          <w:sz w:val="26"/>
          <w:szCs w:val="26"/>
        </w:rPr>
        <w:t>* Những rủi ro được người dân trong xã  Chiềng Đông quan tâm nhất đó là:</w:t>
      </w:r>
    </w:p>
    <w:p w:rsidR="00D3308A" w:rsidRPr="008666F5" w:rsidRDefault="00D3308A" w:rsidP="002E7FF9">
      <w:pPr>
        <w:numPr>
          <w:ilvl w:val="0"/>
          <w:numId w:val="2"/>
        </w:numPr>
        <w:tabs>
          <w:tab w:val="left" w:pos="720"/>
        </w:tabs>
        <w:autoSpaceDE w:val="0"/>
        <w:autoSpaceDN w:val="0"/>
        <w:adjustRightInd w:val="0"/>
        <w:spacing w:before="120"/>
        <w:ind w:right="-108"/>
        <w:rPr>
          <w:sz w:val="26"/>
          <w:szCs w:val="26"/>
        </w:rPr>
      </w:pPr>
      <w:r w:rsidRPr="008666F5">
        <w:rPr>
          <w:sz w:val="26"/>
          <w:szCs w:val="26"/>
        </w:rPr>
        <w:t>Hệ thống giao thông bị sạt lở, ách tắc, chia cắt</w:t>
      </w:r>
    </w:p>
    <w:p w:rsidR="00D3308A" w:rsidRPr="008666F5" w:rsidRDefault="00D3308A" w:rsidP="002E7FF9">
      <w:pPr>
        <w:numPr>
          <w:ilvl w:val="0"/>
          <w:numId w:val="2"/>
        </w:numPr>
        <w:tabs>
          <w:tab w:val="left" w:pos="720"/>
        </w:tabs>
        <w:autoSpaceDE w:val="0"/>
        <w:autoSpaceDN w:val="0"/>
        <w:adjustRightInd w:val="0"/>
        <w:spacing w:before="120"/>
        <w:ind w:right="-108"/>
        <w:rPr>
          <w:sz w:val="26"/>
          <w:szCs w:val="26"/>
        </w:rPr>
      </w:pPr>
      <w:r w:rsidRPr="008666F5">
        <w:rPr>
          <w:sz w:val="26"/>
          <w:szCs w:val="26"/>
        </w:rPr>
        <w:t>Ngô, lúa, hoa màu mất mùa, giảm năng suất</w:t>
      </w:r>
    </w:p>
    <w:p w:rsidR="00D3308A" w:rsidRPr="008666F5" w:rsidRDefault="00D3308A" w:rsidP="002E7FF9">
      <w:pPr>
        <w:numPr>
          <w:ilvl w:val="0"/>
          <w:numId w:val="2"/>
        </w:numPr>
        <w:tabs>
          <w:tab w:val="left" w:pos="720"/>
        </w:tabs>
        <w:autoSpaceDE w:val="0"/>
        <w:autoSpaceDN w:val="0"/>
        <w:adjustRightInd w:val="0"/>
        <w:spacing w:before="120"/>
        <w:ind w:right="-108"/>
        <w:rPr>
          <w:sz w:val="26"/>
          <w:szCs w:val="26"/>
        </w:rPr>
      </w:pPr>
      <w:r w:rsidRPr="008666F5">
        <w:rPr>
          <w:sz w:val="26"/>
          <w:szCs w:val="26"/>
        </w:rPr>
        <w:t>Thiếu ăn vào giáp hạt</w:t>
      </w:r>
    </w:p>
    <w:p w:rsidR="00D3308A" w:rsidRPr="008666F5" w:rsidRDefault="00D3308A" w:rsidP="002E7FF9">
      <w:pPr>
        <w:numPr>
          <w:ilvl w:val="0"/>
          <w:numId w:val="2"/>
        </w:numPr>
        <w:tabs>
          <w:tab w:val="left" w:pos="720"/>
        </w:tabs>
        <w:autoSpaceDE w:val="0"/>
        <w:autoSpaceDN w:val="0"/>
        <w:adjustRightInd w:val="0"/>
        <w:spacing w:before="120"/>
        <w:ind w:right="-108"/>
        <w:rPr>
          <w:sz w:val="26"/>
          <w:szCs w:val="26"/>
        </w:rPr>
      </w:pPr>
      <w:r w:rsidRPr="008666F5">
        <w:rPr>
          <w:sz w:val="26"/>
          <w:szCs w:val="26"/>
        </w:rPr>
        <w:t>Ô nhiễm môi trường</w:t>
      </w:r>
    </w:p>
    <w:p w:rsidR="00D3308A" w:rsidRPr="008666F5" w:rsidRDefault="00D3308A" w:rsidP="002E7FF9">
      <w:pPr>
        <w:numPr>
          <w:ilvl w:val="0"/>
          <w:numId w:val="2"/>
        </w:numPr>
        <w:tabs>
          <w:tab w:val="left" w:pos="720"/>
        </w:tabs>
        <w:autoSpaceDE w:val="0"/>
        <w:autoSpaceDN w:val="0"/>
        <w:adjustRightInd w:val="0"/>
        <w:spacing w:before="120"/>
        <w:ind w:right="-108"/>
        <w:rPr>
          <w:sz w:val="26"/>
          <w:szCs w:val="26"/>
        </w:rPr>
      </w:pPr>
      <w:r w:rsidRPr="008666F5">
        <w:rPr>
          <w:sz w:val="26"/>
          <w:szCs w:val="26"/>
        </w:rPr>
        <w:t>Kênh mương nội đồng hư hỏng, vùi lấp</w:t>
      </w:r>
    </w:p>
    <w:p w:rsidR="00892F99" w:rsidRPr="008666F5" w:rsidRDefault="007E30DC" w:rsidP="00D3308A">
      <w:pPr>
        <w:tabs>
          <w:tab w:val="left" w:pos="720"/>
        </w:tabs>
        <w:autoSpaceDE w:val="0"/>
        <w:autoSpaceDN w:val="0"/>
        <w:adjustRightInd w:val="0"/>
        <w:spacing w:before="120"/>
        <w:ind w:right="-21"/>
        <w:jc w:val="both"/>
        <w:rPr>
          <w:b/>
          <w:bCs/>
          <w:spacing w:val="3"/>
          <w:sz w:val="26"/>
          <w:szCs w:val="26"/>
        </w:rPr>
      </w:pPr>
      <w:r w:rsidRPr="008666F5">
        <w:rPr>
          <w:b/>
          <w:bCs/>
          <w:spacing w:val="3"/>
          <w:sz w:val="26"/>
          <w:szCs w:val="26"/>
        </w:rPr>
        <w:tab/>
      </w:r>
    </w:p>
    <w:p w:rsidR="00B919EE" w:rsidRPr="008666F5" w:rsidRDefault="00B919EE" w:rsidP="001E0E1D">
      <w:pPr>
        <w:tabs>
          <w:tab w:val="left" w:pos="720"/>
        </w:tabs>
        <w:autoSpaceDE w:val="0"/>
        <w:autoSpaceDN w:val="0"/>
        <w:adjustRightInd w:val="0"/>
        <w:spacing w:before="120" w:line="360" w:lineRule="auto"/>
        <w:ind w:right="-21"/>
        <w:jc w:val="both"/>
        <w:rPr>
          <w:b/>
          <w:bCs/>
          <w:sz w:val="26"/>
          <w:szCs w:val="26"/>
        </w:rPr>
      </w:pPr>
      <w:r w:rsidRPr="008666F5">
        <w:rPr>
          <w:b/>
          <w:bCs/>
          <w:spacing w:val="3"/>
          <w:sz w:val="26"/>
          <w:szCs w:val="26"/>
        </w:rPr>
        <w:t>II</w:t>
      </w:r>
      <w:r w:rsidRPr="008666F5">
        <w:rPr>
          <w:b/>
          <w:bCs/>
          <w:sz w:val="26"/>
          <w:szCs w:val="26"/>
        </w:rPr>
        <w:t>.</w:t>
      </w:r>
      <w:r w:rsidRPr="008666F5">
        <w:rPr>
          <w:b/>
          <w:bCs/>
          <w:spacing w:val="1"/>
          <w:sz w:val="26"/>
          <w:szCs w:val="26"/>
        </w:rPr>
        <w:t xml:space="preserve"> </w:t>
      </w:r>
      <w:r w:rsidRPr="008666F5">
        <w:rPr>
          <w:b/>
          <w:bCs/>
          <w:spacing w:val="-4"/>
          <w:sz w:val="26"/>
          <w:szCs w:val="26"/>
        </w:rPr>
        <w:t>T</w:t>
      </w:r>
      <w:r w:rsidRPr="008666F5">
        <w:rPr>
          <w:b/>
          <w:bCs/>
          <w:spacing w:val="8"/>
          <w:sz w:val="26"/>
          <w:szCs w:val="26"/>
        </w:rPr>
        <w:t>ổ</w:t>
      </w:r>
      <w:r w:rsidRPr="008666F5">
        <w:rPr>
          <w:b/>
          <w:bCs/>
          <w:spacing w:val="-1"/>
          <w:sz w:val="26"/>
          <w:szCs w:val="26"/>
        </w:rPr>
        <w:t>n</w:t>
      </w:r>
      <w:r w:rsidRPr="008666F5">
        <w:rPr>
          <w:b/>
          <w:bCs/>
          <w:sz w:val="26"/>
          <w:szCs w:val="26"/>
        </w:rPr>
        <w:t>g</w:t>
      </w:r>
      <w:r w:rsidRPr="008666F5">
        <w:rPr>
          <w:b/>
          <w:bCs/>
          <w:spacing w:val="6"/>
          <w:sz w:val="26"/>
          <w:szCs w:val="26"/>
        </w:rPr>
        <w:t xml:space="preserve"> </w:t>
      </w:r>
      <w:r w:rsidRPr="008666F5">
        <w:rPr>
          <w:b/>
          <w:bCs/>
          <w:spacing w:val="4"/>
          <w:sz w:val="26"/>
          <w:szCs w:val="26"/>
        </w:rPr>
        <w:t>h</w:t>
      </w:r>
      <w:r w:rsidRPr="008666F5">
        <w:rPr>
          <w:b/>
          <w:bCs/>
          <w:sz w:val="26"/>
          <w:szCs w:val="26"/>
        </w:rPr>
        <w:t>ợp</w:t>
      </w:r>
      <w:r w:rsidRPr="008666F5">
        <w:rPr>
          <w:b/>
          <w:bCs/>
          <w:spacing w:val="1"/>
          <w:sz w:val="26"/>
          <w:szCs w:val="26"/>
        </w:rPr>
        <w:t xml:space="preserve"> </w:t>
      </w:r>
      <w:r w:rsidRPr="008666F5">
        <w:rPr>
          <w:b/>
          <w:bCs/>
          <w:spacing w:val="8"/>
          <w:sz w:val="26"/>
          <w:szCs w:val="26"/>
        </w:rPr>
        <w:t>g</w:t>
      </w:r>
      <w:r w:rsidRPr="008666F5">
        <w:rPr>
          <w:b/>
          <w:bCs/>
          <w:spacing w:val="-5"/>
          <w:sz w:val="26"/>
          <w:szCs w:val="26"/>
        </w:rPr>
        <w:t>i</w:t>
      </w:r>
      <w:r w:rsidRPr="008666F5">
        <w:rPr>
          <w:b/>
          <w:bCs/>
          <w:spacing w:val="3"/>
          <w:sz w:val="26"/>
          <w:szCs w:val="26"/>
        </w:rPr>
        <w:t>ả</w:t>
      </w:r>
      <w:r w:rsidRPr="008666F5">
        <w:rPr>
          <w:b/>
          <w:bCs/>
          <w:sz w:val="26"/>
          <w:szCs w:val="26"/>
        </w:rPr>
        <w:t>i</w:t>
      </w:r>
      <w:r w:rsidRPr="008666F5">
        <w:rPr>
          <w:b/>
          <w:bCs/>
          <w:spacing w:val="6"/>
          <w:sz w:val="26"/>
          <w:szCs w:val="26"/>
        </w:rPr>
        <w:t xml:space="preserve"> </w:t>
      </w:r>
      <w:r w:rsidRPr="008666F5">
        <w:rPr>
          <w:b/>
          <w:bCs/>
          <w:spacing w:val="4"/>
          <w:sz w:val="26"/>
          <w:szCs w:val="26"/>
        </w:rPr>
        <w:t>p</w:t>
      </w:r>
      <w:r w:rsidRPr="008666F5">
        <w:rPr>
          <w:b/>
          <w:bCs/>
          <w:spacing w:val="-6"/>
          <w:sz w:val="26"/>
          <w:szCs w:val="26"/>
        </w:rPr>
        <w:t>h</w:t>
      </w:r>
      <w:r w:rsidRPr="008666F5">
        <w:rPr>
          <w:b/>
          <w:bCs/>
          <w:spacing w:val="3"/>
          <w:sz w:val="26"/>
          <w:szCs w:val="26"/>
        </w:rPr>
        <w:t>á</w:t>
      </w:r>
      <w:r w:rsidRPr="008666F5">
        <w:rPr>
          <w:b/>
          <w:bCs/>
          <w:sz w:val="26"/>
          <w:szCs w:val="26"/>
        </w:rPr>
        <w:t>p</w:t>
      </w:r>
      <w:r w:rsidRPr="008666F5">
        <w:rPr>
          <w:b/>
          <w:bCs/>
          <w:spacing w:val="7"/>
          <w:sz w:val="26"/>
          <w:szCs w:val="26"/>
        </w:rPr>
        <w:t xml:space="preserve"> </w:t>
      </w:r>
      <w:r w:rsidRPr="008666F5">
        <w:rPr>
          <w:b/>
          <w:bCs/>
          <w:spacing w:val="4"/>
          <w:sz w:val="26"/>
          <w:szCs w:val="26"/>
        </w:rPr>
        <w:t>p</w:t>
      </w:r>
      <w:r w:rsidRPr="008666F5">
        <w:rPr>
          <w:b/>
          <w:bCs/>
          <w:spacing w:val="-6"/>
          <w:sz w:val="26"/>
          <w:szCs w:val="26"/>
        </w:rPr>
        <w:t>h</w:t>
      </w:r>
      <w:r w:rsidRPr="008666F5">
        <w:rPr>
          <w:b/>
          <w:bCs/>
          <w:spacing w:val="3"/>
          <w:sz w:val="26"/>
          <w:szCs w:val="26"/>
        </w:rPr>
        <w:t>ò</w:t>
      </w:r>
      <w:r w:rsidRPr="008666F5">
        <w:rPr>
          <w:b/>
          <w:bCs/>
          <w:spacing w:val="-1"/>
          <w:sz w:val="26"/>
          <w:szCs w:val="26"/>
        </w:rPr>
        <w:t>n</w:t>
      </w:r>
      <w:r w:rsidRPr="008666F5">
        <w:rPr>
          <w:b/>
          <w:bCs/>
          <w:spacing w:val="3"/>
          <w:sz w:val="26"/>
          <w:szCs w:val="26"/>
        </w:rPr>
        <w:t>g</w:t>
      </w:r>
      <w:r w:rsidRPr="008666F5">
        <w:rPr>
          <w:b/>
          <w:bCs/>
          <w:sz w:val="26"/>
          <w:szCs w:val="26"/>
        </w:rPr>
        <w:t>,</w:t>
      </w:r>
      <w:r w:rsidRPr="008666F5">
        <w:rPr>
          <w:b/>
          <w:bCs/>
          <w:spacing w:val="6"/>
          <w:sz w:val="26"/>
          <w:szCs w:val="26"/>
        </w:rPr>
        <w:t xml:space="preserve"> </w:t>
      </w:r>
      <w:r w:rsidRPr="008666F5">
        <w:rPr>
          <w:b/>
          <w:bCs/>
          <w:spacing w:val="2"/>
          <w:sz w:val="26"/>
          <w:szCs w:val="26"/>
        </w:rPr>
        <w:t>c</w:t>
      </w:r>
      <w:r w:rsidRPr="008666F5">
        <w:rPr>
          <w:b/>
          <w:bCs/>
          <w:spacing w:val="-5"/>
          <w:sz w:val="26"/>
          <w:szCs w:val="26"/>
        </w:rPr>
        <w:t>h</w:t>
      </w:r>
      <w:r w:rsidRPr="008666F5">
        <w:rPr>
          <w:b/>
          <w:bCs/>
          <w:spacing w:val="3"/>
          <w:sz w:val="26"/>
          <w:szCs w:val="26"/>
        </w:rPr>
        <w:t>ố</w:t>
      </w:r>
      <w:r w:rsidRPr="008666F5">
        <w:rPr>
          <w:b/>
          <w:bCs/>
          <w:spacing w:val="4"/>
          <w:sz w:val="26"/>
          <w:szCs w:val="26"/>
        </w:rPr>
        <w:t>n</w:t>
      </w:r>
      <w:r w:rsidRPr="008666F5">
        <w:rPr>
          <w:b/>
          <w:bCs/>
          <w:sz w:val="26"/>
          <w:szCs w:val="26"/>
        </w:rPr>
        <w:t>g</w:t>
      </w:r>
      <w:r w:rsidRPr="008666F5">
        <w:rPr>
          <w:b/>
          <w:bCs/>
          <w:spacing w:val="7"/>
          <w:sz w:val="26"/>
          <w:szCs w:val="26"/>
        </w:rPr>
        <w:t xml:space="preserve">  </w:t>
      </w:r>
      <w:r w:rsidRPr="008666F5">
        <w:rPr>
          <w:b/>
          <w:bCs/>
          <w:sz w:val="26"/>
          <w:szCs w:val="26"/>
        </w:rPr>
        <w:t>t</w:t>
      </w:r>
      <w:r w:rsidRPr="008666F5">
        <w:rPr>
          <w:b/>
          <w:bCs/>
          <w:spacing w:val="-1"/>
          <w:sz w:val="26"/>
          <w:szCs w:val="26"/>
        </w:rPr>
        <w:t>h</w:t>
      </w:r>
      <w:r w:rsidRPr="008666F5">
        <w:rPr>
          <w:b/>
          <w:bCs/>
          <w:sz w:val="26"/>
          <w:szCs w:val="26"/>
        </w:rPr>
        <w:t>i</w:t>
      </w:r>
      <w:r w:rsidRPr="008666F5">
        <w:rPr>
          <w:b/>
          <w:bCs/>
          <w:spacing w:val="2"/>
          <w:sz w:val="26"/>
          <w:szCs w:val="26"/>
        </w:rPr>
        <w:t>ê</w:t>
      </w:r>
      <w:r w:rsidRPr="008666F5">
        <w:rPr>
          <w:b/>
          <w:bCs/>
          <w:sz w:val="26"/>
          <w:szCs w:val="26"/>
        </w:rPr>
        <w:t>n</w:t>
      </w:r>
      <w:r w:rsidRPr="008666F5">
        <w:rPr>
          <w:b/>
          <w:bCs/>
          <w:spacing w:val="7"/>
          <w:sz w:val="26"/>
          <w:szCs w:val="26"/>
        </w:rPr>
        <w:t xml:space="preserve"> </w:t>
      </w:r>
      <w:r w:rsidRPr="008666F5">
        <w:rPr>
          <w:b/>
          <w:bCs/>
          <w:spacing w:val="-4"/>
          <w:sz w:val="26"/>
          <w:szCs w:val="26"/>
        </w:rPr>
        <w:t>t</w:t>
      </w:r>
      <w:r w:rsidRPr="008666F5">
        <w:rPr>
          <w:b/>
          <w:bCs/>
          <w:spacing w:val="3"/>
          <w:sz w:val="26"/>
          <w:szCs w:val="26"/>
        </w:rPr>
        <w:t>a</w:t>
      </w:r>
      <w:r w:rsidRPr="008666F5">
        <w:rPr>
          <w:b/>
          <w:bCs/>
          <w:sz w:val="26"/>
          <w:szCs w:val="26"/>
        </w:rPr>
        <w:t>i:</w:t>
      </w:r>
    </w:p>
    <w:p w:rsidR="00B919EE" w:rsidRPr="008666F5" w:rsidRDefault="001E0E1D" w:rsidP="001E0E1D">
      <w:pPr>
        <w:tabs>
          <w:tab w:val="left" w:pos="720"/>
        </w:tabs>
        <w:autoSpaceDE w:val="0"/>
        <w:autoSpaceDN w:val="0"/>
        <w:adjustRightInd w:val="0"/>
        <w:spacing w:line="360" w:lineRule="auto"/>
        <w:ind w:right="-108"/>
        <w:jc w:val="both"/>
        <w:rPr>
          <w:sz w:val="26"/>
          <w:szCs w:val="26"/>
        </w:rPr>
      </w:pPr>
      <w:r w:rsidRPr="008666F5">
        <w:rPr>
          <w:sz w:val="26"/>
          <w:szCs w:val="26"/>
        </w:rPr>
        <w:lastRenderedPageBreak/>
        <w:tab/>
      </w:r>
      <w:r w:rsidR="00B919EE" w:rsidRPr="008666F5">
        <w:rPr>
          <w:sz w:val="26"/>
          <w:szCs w:val="26"/>
        </w:rPr>
        <w:t xml:space="preserve">Từ các rủi ro </w:t>
      </w:r>
      <w:r w:rsidR="00B919EE" w:rsidRPr="008666F5">
        <w:rPr>
          <w:sz w:val="26"/>
          <w:szCs w:val="26"/>
          <w:lang w:val="vi-VN"/>
        </w:rPr>
        <w:t>ưu tiên được xác định nhóm đánh giá đ</w:t>
      </w:r>
      <w:r w:rsidR="00B919EE" w:rsidRPr="008666F5">
        <w:rPr>
          <w:sz w:val="26"/>
          <w:szCs w:val="26"/>
        </w:rPr>
        <w:t>ã cùng với ng</w:t>
      </w:r>
      <w:r w:rsidR="001616F8" w:rsidRPr="008666F5">
        <w:rPr>
          <w:sz w:val="26"/>
          <w:szCs w:val="26"/>
          <w:lang w:val="vi-VN"/>
        </w:rPr>
        <w:t xml:space="preserve">ười dân </w:t>
      </w:r>
      <w:r w:rsidR="009F4EE5" w:rsidRPr="008666F5">
        <w:rPr>
          <w:sz w:val="26"/>
          <w:szCs w:val="26"/>
        </w:rPr>
        <w:t>8</w:t>
      </w:r>
      <w:r w:rsidR="00B919EE" w:rsidRPr="008666F5">
        <w:rPr>
          <w:sz w:val="26"/>
          <w:szCs w:val="26"/>
          <w:lang w:val="vi-VN"/>
        </w:rPr>
        <w:t xml:space="preserve"> Bản thực hiện công cụ phân tích nguyên nhân của các  rủi </w:t>
      </w:r>
      <w:r w:rsidR="007E30DC" w:rsidRPr="008666F5">
        <w:rPr>
          <w:sz w:val="26"/>
          <w:szCs w:val="26"/>
          <w:lang w:val="vi-VN"/>
        </w:rPr>
        <w:t xml:space="preserve">ro: </w:t>
      </w:r>
      <w:r w:rsidRPr="008666F5">
        <w:rPr>
          <w:sz w:val="26"/>
          <w:szCs w:val="26"/>
        </w:rPr>
        <w:t>Hệ thống giao thông bị sạt lở, ách tắc, chia cắt; Ngô, lúa, hoa màu mất mùa, giảm năng suất;Thiếu ăn vào giáp hạt; Ô nhiễm môi trường; Kênh mương nội đồng hư hỏng, vùi lấp</w:t>
      </w:r>
      <w:r w:rsidR="00B919EE" w:rsidRPr="008666F5">
        <w:rPr>
          <w:sz w:val="26"/>
          <w:szCs w:val="26"/>
          <w:lang w:val="vi-VN"/>
        </w:rPr>
        <w:t xml:space="preserve">; </w:t>
      </w:r>
      <w:r w:rsidRPr="008666F5">
        <w:rPr>
          <w:sz w:val="26"/>
          <w:szCs w:val="26"/>
        </w:rPr>
        <w:t>Đ</w:t>
      </w:r>
      <w:r w:rsidR="00B919EE" w:rsidRPr="008666F5">
        <w:rPr>
          <w:sz w:val="26"/>
          <w:szCs w:val="26"/>
          <w:lang w:val="vi-VN"/>
        </w:rPr>
        <w:t>ể phân tích t</w:t>
      </w:r>
      <w:r w:rsidR="00B919EE" w:rsidRPr="008666F5">
        <w:rPr>
          <w:sz w:val="26"/>
          <w:szCs w:val="26"/>
        </w:rPr>
        <w:t>ìm ra được các nguyên nhân từ đó cùng ng</w:t>
      </w:r>
      <w:r w:rsidR="00B919EE" w:rsidRPr="008666F5">
        <w:rPr>
          <w:sz w:val="26"/>
          <w:szCs w:val="26"/>
          <w:lang w:val="vi-VN"/>
        </w:rPr>
        <w:t xml:space="preserve">ười dân xác định các giải pháp cơ bản theo 3 tiêu chí </w:t>
      </w:r>
      <w:r w:rsidR="00B919EE" w:rsidRPr="008666F5">
        <w:rPr>
          <w:i/>
          <w:sz w:val="26"/>
          <w:szCs w:val="26"/>
          <w:lang w:val="vi-VN"/>
        </w:rPr>
        <w:t>“Tính cấp thiết; Tính khả thi; Khả năng huy động nguồn lực để thực hiện”</w:t>
      </w:r>
      <w:r w:rsidR="00B919EE" w:rsidRPr="008666F5">
        <w:rPr>
          <w:sz w:val="26"/>
          <w:szCs w:val="26"/>
          <w:lang w:val="vi-VN"/>
        </w:rPr>
        <w:t xml:space="preserve"> nên đ</w:t>
      </w:r>
      <w:r w:rsidR="00B919EE" w:rsidRPr="008666F5">
        <w:rPr>
          <w:sz w:val="26"/>
          <w:szCs w:val="26"/>
        </w:rPr>
        <w:t>ã xếp hạng các giải pháp nh</w:t>
      </w:r>
      <w:r w:rsidR="00B919EE" w:rsidRPr="008666F5">
        <w:rPr>
          <w:sz w:val="26"/>
          <w:szCs w:val="26"/>
          <w:lang w:val="vi-VN"/>
        </w:rPr>
        <w:t>ư sau:</w:t>
      </w:r>
    </w:p>
    <w:p w:rsidR="00CA7BA9" w:rsidRPr="008666F5" w:rsidRDefault="00CA7BA9" w:rsidP="002E7FF9">
      <w:pPr>
        <w:numPr>
          <w:ilvl w:val="0"/>
          <w:numId w:val="3"/>
        </w:numPr>
        <w:tabs>
          <w:tab w:val="left" w:pos="720"/>
        </w:tabs>
        <w:autoSpaceDE w:val="0"/>
        <w:autoSpaceDN w:val="0"/>
        <w:adjustRightInd w:val="0"/>
        <w:jc w:val="both"/>
        <w:rPr>
          <w:sz w:val="26"/>
          <w:szCs w:val="26"/>
        </w:rPr>
      </w:pPr>
      <w:r w:rsidRPr="008666F5">
        <w:rPr>
          <w:sz w:val="26"/>
          <w:szCs w:val="26"/>
        </w:rPr>
        <w:t>Đầu tư sửa chữa, nâng cấp hệ thồng kênh mương</w:t>
      </w:r>
    </w:p>
    <w:p w:rsidR="00CA7BA9" w:rsidRPr="008666F5" w:rsidRDefault="00CA7BA9" w:rsidP="002E7FF9">
      <w:pPr>
        <w:numPr>
          <w:ilvl w:val="0"/>
          <w:numId w:val="3"/>
        </w:numPr>
        <w:tabs>
          <w:tab w:val="left" w:pos="720"/>
        </w:tabs>
        <w:autoSpaceDE w:val="0"/>
        <w:autoSpaceDN w:val="0"/>
        <w:adjustRightInd w:val="0"/>
        <w:jc w:val="both"/>
        <w:rPr>
          <w:sz w:val="26"/>
          <w:szCs w:val="26"/>
        </w:rPr>
      </w:pPr>
      <w:r w:rsidRPr="008666F5">
        <w:rPr>
          <w:sz w:val="26"/>
          <w:szCs w:val="26"/>
        </w:rPr>
        <w:t>Đầu tư xây dựng, bê tông hóa đường giao thông</w:t>
      </w:r>
      <w:r w:rsidRPr="008666F5">
        <w:rPr>
          <w:sz w:val="26"/>
          <w:szCs w:val="26"/>
        </w:rPr>
        <w:tab/>
      </w:r>
    </w:p>
    <w:p w:rsidR="00CA7BA9" w:rsidRPr="008666F5" w:rsidRDefault="00CA7BA9" w:rsidP="002E7FF9">
      <w:pPr>
        <w:numPr>
          <w:ilvl w:val="0"/>
          <w:numId w:val="3"/>
        </w:numPr>
        <w:tabs>
          <w:tab w:val="left" w:pos="720"/>
        </w:tabs>
        <w:autoSpaceDE w:val="0"/>
        <w:autoSpaceDN w:val="0"/>
        <w:adjustRightInd w:val="0"/>
        <w:jc w:val="both"/>
        <w:rPr>
          <w:sz w:val="26"/>
          <w:szCs w:val="26"/>
        </w:rPr>
      </w:pPr>
      <w:r w:rsidRPr="008666F5">
        <w:rPr>
          <w:sz w:val="26"/>
          <w:szCs w:val="26"/>
        </w:rPr>
        <w:t>Tuyên truyền nâng cao nhận thức cho người dân về PCTT, VSMT, chăm sóc sức khỏe</w:t>
      </w:r>
    </w:p>
    <w:p w:rsidR="00CA7BA9" w:rsidRPr="008666F5" w:rsidRDefault="00CA7BA9" w:rsidP="002E7FF9">
      <w:pPr>
        <w:numPr>
          <w:ilvl w:val="0"/>
          <w:numId w:val="3"/>
        </w:numPr>
        <w:tabs>
          <w:tab w:val="left" w:pos="720"/>
        </w:tabs>
        <w:autoSpaceDE w:val="0"/>
        <w:autoSpaceDN w:val="0"/>
        <w:adjustRightInd w:val="0"/>
        <w:jc w:val="both"/>
        <w:rPr>
          <w:sz w:val="26"/>
          <w:szCs w:val="26"/>
        </w:rPr>
      </w:pPr>
      <w:r w:rsidRPr="008666F5">
        <w:rPr>
          <w:sz w:val="26"/>
          <w:szCs w:val="26"/>
        </w:rPr>
        <w:t>Tạo đầu ra ổn định cho sản phẩm ngô lúa hoa màu</w:t>
      </w:r>
    </w:p>
    <w:p w:rsidR="00CA7BA9" w:rsidRPr="008666F5" w:rsidRDefault="00CA7BA9" w:rsidP="002E7FF9">
      <w:pPr>
        <w:numPr>
          <w:ilvl w:val="0"/>
          <w:numId w:val="3"/>
        </w:numPr>
        <w:tabs>
          <w:tab w:val="left" w:pos="720"/>
        </w:tabs>
        <w:autoSpaceDE w:val="0"/>
        <w:autoSpaceDN w:val="0"/>
        <w:adjustRightInd w:val="0"/>
        <w:jc w:val="both"/>
        <w:rPr>
          <w:sz w:val="26"/>
          <w:szCs w:val="26"/>
        </w:rPr>
      </w:pPr>
      <w:r w:rsidRPr="008666F5">
        <w:rPr>
          <w:sz w:val="26"/>
          <w:szCs w:val="26"/>
        </w:rPr>
        <w:t>Phát triển nghề truyền thống (dệt thổ cẩm cho phụ nữ)</w:t>
      </w:r>
    </w:p>
    <w:p w:rsidR="00CA7BA9" w:rsidRPr="008666F5" w:rsidRDefault="00CA7BA9" w:rsidP="002E7FF9">
      <w:pPr>
        <w:numPr>
          <w:ilvl w:val="0"/>
          <w:numId w:val="3"/>
        </w:numPr>
        <w:tabs>
          <w:tab w:val="left" w:pos="720"/>
        </w:tabs>
        <w:autoSpaceDE w:val="0"/>
        <w:autoSpaceDN w:val="0"/>
        <w:adjustRightInd w:val="0"/>
        <w:jc w:val="both"/>
        <w:rPr>
          <w:sz w:val="26"/>
          <w:szCs w:val="26"/>
        </w:rPr>
      </w:pPr>
      <w:r w:rsidRPr="008666F5">
        <w:rPr>
          <w:sz w:val="26"/>
          <w:szCs w:val="26"/>
        </w:rPr>
        <w:t>Quy hoạch xây dựng bãi rác tập trung</w:t>
      </w:r>
    </w:p>
    <w:p w:rsidR="00CA7BA9" w:rsidRPr="008666F5" w:rsidRDefault="00CA7BA9" w:rsidP="002E7FF9">
      <w:pPr>
        <w:numPr>
          <w:ilvl w:val="0"/>
          <w:numId w:val="3"/>
        </w:numPr>
        <w:tabs>
          <w:tab w:val="left" w:pos="720"/>
        </w:tabs>
        <w:autoSpaceDE w:val="0"/>
        <w:autoSpaceDN w:val="0"/>
        <w:adjustRightInd w:val="0"/>
        <w:jc w:val="both"/>
        <w:rPr>
          <w:sz w:val="26"/>
          <w:szCs w:val="26"/>
        </w:rPr>
      </w:pPr>
      <w:r w:rsidRPr="008666F5">
        <w:rPr>
          <w:sz w:val="26"/>
          <w:szCs w:val="26"/>
        </w:rPr>
        <w:t xml:space="preserve">Chuyển đổi giống cây trồng phù hợp. </w:t>
      </w:r>
      <w:r w:rsidR="009953B5" w:rsidRPr="008666F5">
        <w:rPr>
          <w:sz w:val="26"/>
          <w:szCs w:val="26"/>
        </w:rPr>
        <w:t>T</w:t>
      </w:r>
      <w:r w:rsidRPr="008666F5">
        <w:rPr>
          <w:sz w:val="26"/>
          <w:szCs w:val="26"/>
        </w:rPr>
        <w:t>rồng cây chuyên canh, tạo sản phẩm hàng hóa</w:t>
      </w:r>
    </w:p>
    <w:p w:rsidR="00CA7BA9" w:rsidRPr="008666F5" w:rsidRDefault="00CA7BA9" w:rsidP="002E7FF9">
      <w:pPr>
        <w:numPr>
          <w:ilvl w:val="0"/>
          <w:numId w:val="3"/>
        </w:numPr>
        <w:tabs>
          <w:tab w:val="left" w:pos="720"/>
        </w:tabs>
        <w:autoSpaceDE w:val="0"/>
        <w:autoSpaceDN w:val="0"/>
        <w:adjustRightInd w:val="0"/>
        <w:jc w:val="both"/>
        <w:rPr>
          <w:sz w:val="26"/>
          <w:szCs w:val="26"/>
        </w:rPr>
      </w:pPr>
      <w:r w:rsidRPr="008666F5">
        <w:rPr>
          <w:sz w:val="26"/>
          <w:szCs w:val="26"/>
        </w:rPr>
        <w:t>Tạo việc làm, tăng thu nhập</w:t>
      </w:r>
    </w:p>
    <w:p w:rsidR="00CA7BA9" w:rsidRPr="008666F5" w:rsidRDefault="00CA7BA9" w:rsidP="002E7FF9">
      <w:pPr>
        <w:numPr>
          <w:ilvl w:val="0"/>
          <w:numId w:val="3"/>
        </w:numPr>
        <w:tabs>
          <w:tab w:val="left" w:pos="720"/>
        </w:tabs>
        <w:autoSpaceDE w:val="0"/>
        <w:autoSpaceDN w:val="0"/>
        <w:adjustRightInd w:val="0"/>
        <w:jc w:val="both"/>
        <w:rPr>
          <w:sz w:val="26"/>
          <w:szCs w:val="26"/>
        </w:rPr>
      </w:pPr>
      <w:r w:rsidRPr="008666F5">
        <w:rPr>
          <w:sz w:val="26"/>
          <w:szCs w:val="26"/>
        </w:rPr>
        <w:t>Hàng năm củng cố đội quản lý mương phai và hỗ trợ kinh phí hoạt động</w:t>
      </w:r>
    </w:p>
    <w:p w:rsidR="00CA7BA9" w:rsidRPr="008666F5" w:rsidRDefault="00CA7BA9" w:rsidP="002E7FF9">
      <w:pPr>
        <w:numPr>
          <w:ilvl w:val="0"/>
          <w:numId w:val="3"/>
        </w:numPr>
        <w:tabs>
          <w:tab w:val="left" w:pos="720"/>
        </w:tabs>
        <w:autoSpaceDE w:val="0"/>
        <w:autoSpaceDN w:val="0"/>
        <w:adjustRightInd w:val="0"/>
        <w:jc w:val="both"/>
        <w:rPr>
          <w:sz w:val="26"/>
          <w:szCs w:val="26"/>
        </w:rPr>
      </w:pPr>
      <w:r w:rsidRPr="008666F5">
        <w:rPr>
          <w:sz w:val="26"/>
          <w:szCs w:val="26"/>
        </w:rPr>
        <w:t>Đầu tư giống mới, phân bón, chăm sóc tốt</w:t>
      </w:r>
    </w:p>
    <w:p w:rsidR="00CA7BA9" w:rsidRPr="008666F5" w:rsidRDefault="00CA7BA9" w:rsidP="002E7FF9">
      <w:pPr>
        <w:numPr>
          <w:ilvl w:val="0"/>
          <w:numId w:val="3"/>
        </w:numPr>
        <w:tabs>
          <w:tab w:val="left" w:pos="720"/>
        </w:tabs>
        <w:autoSpaceDE w:val="0"/>
        <w:autoSpaceDN w:val="0"/>
        <w:adjustRightInd w:val="0"/>
        <w:jc w:val="both"/>
        <w:rPr>
          <w:sz w:val="26"/>
          <w:szCs w:val="26"/>
        </w:rPr>
      </w:pPr>
      <w:r w:rsidRPr="008666F5">
        <w:rPr>
          <w:sz w:val="26"/>
          <w:szCs w:val="26"/>
        </w:rPr>
        <w:t>Có dịch vụ cung ứng giống, phân bón, thuốc đảm bảo chất lượng</w:t>
      </w:r>
    </w:p>
    <w:p w:rsidR="00CA7BA9" w:rsidRPr="008666F5" w:rsidRDefault="00CA7BA9" w:rsidP="002E7FF9">
      <w:pPr>
        <w:numPr>
          <w:ilvl w:val="0"/>
          <w:numId w:val="3"/>
        </w:numPr>
        <w:tabs>
          <w:tab w:val="left" w:pos="720"/>
        </w:tabs>
        <w:autoSpaceDE w:val="0"/>
        <w:autoSpaceDN w:val="0"/>
        <w:adjustRightInd w:val="0"/>
        <w:jc w:val="both"/>
        <w:rPr>
          <w:sz w:val="26"/>
          <w:szCs w:val="26"/>
        </w:rPr>
      </w:pPr>
      <w:r w:rsidRPr="008666F5">
        <w:rPr>
          <w:sz w:val="26"/>
          <w:szCs w:val="26"/>
        </w:rPr>
        <w:t>Tập huấn chuyển giao KHKT về chăn nuôi và trồng trọt</w:t>
      </w:r>
      <w:r w:rsidR="009953B5" w:rsidRPr="008666F5">
        <w:rPr>
          <w:sz w:val="26"/>
          <w:szCs w:val="26"/>
        </w:rPr>
        <w:t>. Áp dụng khoa học kỹ thuật vào chăm sóc cây trồng</w:t>
      </w:r>
    </w:p>
    <w:p w:rsidR="00CA7BA9" w:rsidRPr="008666F5" w:rsidRDefault="00CA7BA9" w:rsidP="002E7FF9">
      <w:pPr>
        <w:numPr>
          <w:ilvl w:val="0"/>
          <w:numId w:val="3"/>
        </w:numPr>
        <w:tabs>
          <w:tab w:val="left" w:pos="720"/>
        </w:tabs>
        <w:autoSpaceDE w:val="0"/>
        <w:autoSpaceDN w:val="0"/>
        <w:adjustRightInd w:val="0"/>
        <w:jc w:val="both"/>
        <w:rPr>
          <w:sz w:val="26"/>
          <w:szCs w:val="26"/>
        </w:rPr>
      </w:pPr>
      <w:r w:rsidRPr="008666F5">
        <w:rPr>
          <w:sz w:val="26"/>
          <w:szCs w:val="26"/>
        </w:rPr>
        <w:t>Đào tạo nâng cao năm lực, trình độ chuyên môn cho Ban quản lý Bản, cán bộ xã và nâng cao trách nhiệm trong các hoạt động.</w:t>
      </w:r>
    </w:p>
    <w:p w:rsidR="00CA7BA9" w:rsidRPr="008666F5" w:rsidRDefault="00CA7BA9" w:rsidP="002E7FF9">
      <w:pPr>
        <w:numPr>
          <w:ilvl w:val="0"/>
          <w:numId w:val="3"/>
        </w:numPr>
        <w:tabs>
          <w:tab w:val="left" w:pos="720"/>
        </w:tabs>
        <w:autoSpaceDE w:val="0"/>
        <w:autoSpaceDN w:val="0"/>
        <w:adjustRightInd w:val="0"/>
        <w:jc w:val="both"/>
        <w:rPr>
          <w:sz w:val="26"/>
          <w:szCs w:val="26"/>
        </w:rPr>
      </w:pPr>
      <w:r w:rsidRPr="008666F5">
        <w:rPr>
          <w:sz w:val="26"/>
          <w:szCs w:val="26"/>
        </w:rPr>
        <w:t>Lãnh đạo xã đối ngoại vận động nguồn lực</w:t>
      </w:r>
      <w:r w:rsidR="009953B5" w:rsidRPr="008666F5">
        <w:rPr>
          <w:sz w:val="26"/>
          <w:szCs w:val="26"/>
        </w:rPr>
        <w:t>,</w:t>
      </w:r>
      <w:r w:rsidRPr="008666F5">
        <w:rPr>
          <w:sz w:val="26"/>
          <w:szCs w:val="26"/>
        </w:rPr>
        <w:t xml:space="preserve"> </w:t>
      </w:r>
      <w:r w:rsidR="009953B5" w:rsidRPr="008666F5">
        <w:rPr>
          <w:sz w:val="26"/>
          <w:szCs w:val="26"/>
        </w:rPr>
        <w:t xml:space="preserve">Vận động nhân dân không trông chờ quá nhiều vào sự hỗ trợ của Nhà nước để </w:t>
      </w:r>
      <w:r w:rsidRPr="008666F5">
        <w:rPr>
          <w:sz w:val="26"/>
          <w:szCs w:val="26"/>
        </w:rPr>
        <w:t>xây dựng nâng cấp kênh mương và đường giao thông</w:t>
      </w:r>
    </w:p>
    <w:p w:rsidR="00CA7BA9" w:rsidRPr="008666F5" w:rsidRDefault="00CA7BA9" w:rsidP="002E7FF9">
      <w:pPr>
        <w:numPr>
          <w:ilvl w:val="0"/>
          <w:numId w:val="3"/>
        </w:numPr>
        <w:tabs>
          <w:tab w:val="left" w:pos="720"/>
        </w:tabs>
        <w:autoSpaceDE w:val="0"/>
        <w:autoSpaceDN w:val="0"/>
        <w:adjustRightInd w:val="0"/>
        <w:jc w:val="both"/>
        <w:rPr>
          <w:sz w:val="26"/>
          <w:szCs w:val="26"/>
        </w:rPr>
      </w:pPr>
      <w:r w:rsidRPr="008666F5">
        <w:rPr>
          <w:sz w:val="26"/>
          <w:szCs w:val="26"/>
        </w:rPr>
        <w:t>Giảm các khoản đóng góp và kinh phí cho con em đi học</w:t>
      </w:r>
    </w:p>
    <w:p w:rsidR="00CA7BA9" w:rsidRPr="008666F5" w:rsidRDefault="00CA7BA9" w:rsidP="002E7FF9">
      <w:pPr>
        <w:numPr>
          <w:ilvl w:val="0"/>
          <w:numId w:val="3"/>
        </w:numPr>
        <w:tabs>
          <w:tab w:val="left" w:pos="720"/>
        </w:tabs>
        <w:autoSpaceDE w:val="0"/>
        <w:autoSpaceDN w:val="0"/>
        <w:adjustRightInd w:val="0"/>
        <w:jc w:val="both"/>
        <w:rPr>
          <w:sz w:val="26"/>
          <w:szCs w:val="26"/>
        </w:rPr>
      </w:pPr>
      <w:r w:rsidRPr="008666F5">
        <w:rPr>
          <w:sz w:val="26"/>
          <w:szCs w:val="26"/>
        </w:rPr>
        <w:t>Lập dự án sử dụng giống mới năng suất cao</w:t>
      </w:r>
    </w:p>
    <w:p w:rsidR="00CA7BA9" w:rsidRPr="008666F5" w:rsidRDefault="00CA7BA9" w:rsidP="002E7FF9">
      <w:pPr>
        <w:numPr>
          <w:ilvl w:val="0"/>
          <w:numId w:val="3"/>
        </w:numPr>
        <w:tabs>
          <w:tab w:val="left" w:pos="720"/>
        </w:tabs>
        <w:autoSpaceDE w:val="0"/>
        <w:autoSpaceDN w:val="0"/>
        <w:adjustRightInd w:val="0"/>
        <w:jc w:val="both"/>
        <w:rPr>
          <w:sz w:val="26"/>
          <w:szCs w:val="26"/>
        </w:rPr>
      </w:pPr>
      <w:r w:rsidRPr="008666F5">
        <w:rPr>
          <w:sz w:val="26"/>
          <w:szCs w:val="26"/>
        </w:rPr>
        <w:t>Khảo sát, lập danh sách người cần được hỗ trợ chính xác</w:t>
      </w:r>
    </w:p>
    <w:p w:rsidR="009953B5" w:rsidRPr="008666F5" w:rsidRDefault="009953B5" w:rsidP="002E7FF9">
      <w:pPr>
        <w:numPr>
          <w:ilvl w:val="0"/>
          <w:numId w:val="3"/>
        </w:numPr>
        <w:tabs>
          <w:tab w:val="left" w:pos="720"/>
        </w:tabs>
        <w:autoSpaceDE w:val="0"/>
        <w:autoSpaceDN w:val="0"/>
        <w:adjustRightInd w:val="0"/>
        <w:jc w:val="both"/>
        <w:rPr>
          <w:sz w:val="26"/>
          <w:szCs w:val="26"/>
        </w:rPr>
      </w:pPr>
      <w:r w:rsidRPr="008666F5">
        <w:rPr>
          <w:sz w:val="26"/>
          <w:szCs w:val="26"/>
        </w:rPr>
        <w:t>Q</w:t>
      </w:r>
      <w:r w:rsidR="00CA7BA9" w:rsidRPr="008666F5">
        <w:rPr>
          <w:sz w:val="26"/>
          <w:szCs w:val="26"/>
        </w:rPr>
        <w:t>uản lý duy tu công trình tại cộng đồng</w:t>
      </w:r>
    </w:p>
    <w:p w:rsidR="009953B5" w:rsidRPr="008666F5" w:rsidRDefault="009953B5" w:rsidP="001E0E1D">
      <w:pPr>
        <w:tabs>
          <w:tab w:val="left" w:pos="720"/>
        </w:tabs>
        <w:autoSpaceDE w:val="0"/>
        <w:autoSpaceDN w:val="0"/>
        <w:adjustRightInd w:val="0"/>
        <w:ind w:left="720"/>
        <w:jc w:val="both"/>
        <w:rPr>
          <w:sz w:val="26"/>
          <w:szCs w:val="26"/>
        </w:rPr>
      </w:pPr>
    </w:p>
    <w:p w:rsidR="00B919EE" w:rsidRPr="008666F5" w:rsidRDefault="009953B5" w:rsidP="001E0E1D">
      <w:pPr>
        <w:tabs>
          <w:tab w:val="left" w:pos="720"/>
        </w:tabs>
        <w:autoSpaceDE w:val="0"/>
        <w:autoSpaceDN w:val="0"/>
        <w:adjustRightInd w:val="0"/>
        <w:jc w:val="both"/>
        <w:rPr>
          <w:sz w:val="26"/>
          <w:szCs w:val="26"/>
        </w:rPr>
      </w:pPr>
      <w:r w:rsidRPr="008666F5">
        <w:rPr>
          <w:sz w:val="26"/>
          <w:szCs w:val="26"/>
        </w:rPr>
        <w:tab/>
      </w:r>
      <w:r w:rsidR="00B919EE" w:rsidRPr="008666F5">
        <w:rPr>
          <w:spacing w:val="16"/>
          <w:sz w:val="26"/>
          <w:szCs w:val="26"/>
        </w:rPr>
        <w:t xml:space="preserve">Từ 05 giải pháp </w:t>
      </w:r>
      <w:r w:rsidR="00B919EE" w:rsidRPr="008666F5">
        <w:rPr>
          <w:spacing w:val="16"/>
          <w:sz w:val="26"/>
          <w:szCs w:val="26"/>
          <w:lang w:val="vi-VN"/>
        </w:rPr>
        <w:t xml:space="preserve">ưu tiên (giải pháp 1 đến 5), nhóm đánh giá thảo luận cùng với  người dân của </w:t>
      </w:r>
      <w:r w:rsidR="001E0E1D" w:rsidRPr="008666F5">
        <w:rPr>
          <w:spacing w:val="16"/>
          <w:sz w:val="26"/>
          <w:szCs w:val="26"/>
        </w:rPr>
        <w:t>8</w:t>
      </w:r>
      <w:r w:rsidR="00B919EE" w:rsidRPr="008666F5">
        <w:rPr>
          <w:spacing w:val="16"/>
          <w:sz w:val="26"/>
          <w:szCs w:val="26"/>
          <w:lang w:val="vi-VN"/>
        </w:rPr>
        <w:t xml:space="preserve"> bản và l</w:t>
      </w:r>
      <w:r w:rsidR="00B919EE" w:rsidRPr="008666F5">
        <w:rPr>
          <w:spacing w:val="16"/>
          <w:sz w:val="26"/>
          <w:szCs w:val="26"/>
        </w:rPr>
        <w:t>ãnh đạo các ban ngành địa phương để đưa ra các hoạt động cụ thể như sau:</w:t>
      </w:r>
    </w:p>
    <w:p w:rsidR="00E14AE4" w:rsidRPr="008666F5" w:rsidRDefault="00E14AE4" w:rsidP="00AF2D1D">
      <w:pPr>
        <w:tabs>
          <w:tab w:val="left" w:pos="720"/>
        </w:tabs>
        <w:autoSpaceDE w:val="0"/>
        <w:autoSpaceDN w:val="0"/>
        <w:adjustRightInd w:val="0"/>
        <w:rPr>
          <w:spacing w:val="16"/>
          <w:sz w:val="26"/>
          <w:szCs w:val="26"/>
        </w:rPr>
      </w:pPr>
    </w:p>
    <w:tbl>
      <w:tblPr>
        <w:tblW w:w="10112" w:type="dxa"/>
        <w:tblLayout w:type="fixed"/>
        <w:tblLook w:val="0000" w:firstRow="0" w:lastRow="0" w:firstColumn="0" w:lastColumn="0" w:noHBand="0" w:noVBand="0"/>
      </w:tblPr>
      <w:tblGrid>
        <w:gridCol w:w="645"/>
        <w:gridCol w:w="1305"/>
        <w:gridCol w:w="942"/>
        <w:gridCol w:w="2436"/>
        <w:gridCol w:w="1530"/>
        <w:gridCol w:w="1076"/>
        <w:gridCol w:w="776"/>
        <w:gridCol w:w="758"/>
        <w:gridCol w:w="644"/>
      </w:tblGrid>
      <w:tr w:rsidR="00046EC4" w:rsidRPr="008666F5" w:rsidTr="00046EC4">
        <w:trPr>
          <w:trHeight w:val="600"/>
        </w:trPr>
        <w:tc>
          <w:tcPr>
            <w:tcW w:w="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4AE4" w:rsidRPr="008666F5" w:rsidRDefault="00E14AE4" w:rsidP="00AF2D1D">
            <w:pPr>
              <w:jc w:val="center"/>
              <w:rPr>
                <w:b/>
                <w:bCs/>
                <w:sz w:val="26"/>
                <w:szCs w:val="26"/>
              </w:rPr>
            </w:pPr>
            <w:r w:rsidRPr="008666F5">
              <w:rPr>
                <w:b/>
                <w:bCs/>
                <w:spacing w:val="16"/>
                <w:sz w:val="26"/>
                <w:szCs w:val="26"/>
                <w:lang w:val="it-IT"/>
              </w:rPr>
              <w:t>T.T</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4AE4" w:rsidRPr="008666F5" w:rsidRDefault="00E14AE4" w:rsidP="00AF2D1D">
            <w:pPr>
              <w:jc w:val="center"/>
              <w:rPr>
                <w:b/>
                <w:bCs/>
                <w:sz w:val="26"/>
                <w:szCs w:val="26"/>
              </w:rPr>
            </w:pPr>
            <w:r w:rsidRPr="008666F5">
              <w:rPr>
                <w:b/>
                <w:bCs/>
                <w:spacing w:val="16"/>
                <w:sz w:val="26"/>
                <w:szCs w:val="26"/>
                <w:lang w:val="it-IT"/>
              </w:rPr>
              <w:t>Giải pháp</w:t>
            </w:r>
          </w:p>
        </w:tc>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4AE4" w:rsidRPr="008666F5" w:rsidRDefault="00E14AE4" w:rsidP="00AF2D1D">
            <w:pPr>
              <w:jc w:val="center"/>
              <w:rPr>
                <w:b/>
                <w:bCs/>
                <w:sz w:val="26"/>
                <w:szCs w:val="26"/>
              </w:rPr>
            </w:pPr>
            <w:r w:rsidRPr="008666F5">
              <w:rPr>
                <w:b/>
                <w:bCs/>
                <w:sz w:val="26"/>
                <w:szCs w:val="26"/>
                <w:lang w:val="it-IT"/>
              </w:rPr>
              <w:t>Địa điểm, đối tượng hưởng lợi</w:t>
            </w:r>
          </w:p>
        </w:tc>
        <w:tc>
          <w:tcPr>
            <w:tcW w:w="24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4AE4" w:rsidRPr="008666F5" w:rsidRDefault="00E14AE4" w:rsidP="00AF2D1D">
            <w:pPr>
              <w:jc w:val="center"/>
              <w:rPr>
                <w:b/>
                <w:bCs/>
                <w:sz w:val="26"/>
                <w:szCs w:val="26"/>
              </w:rPr>
            </w:pPr>
            <w:r w:rsidRPr="008666F5">
              <w:rPr>
                <w:b/>
                <w:bCs/>
                <w:sz w:val="26"/>
                <w:szCs w:val="26"/>
                <w:lang w:val="it-IT"/>
              </w:rPr>
              <w:t>Hoạt động cụ thể thực hiện giải pháp</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4AE4" w:rsidRPr="008666F5" w:rsidRDefault="00E14AE4" w:rsidP="00AF2D1D">
            <w:pPr>
              <w:jc w:val="center"/>
              <w:rPr>
                <w:b/>
                <w:bCs/>
                <w:sz w:val="26"/>
                <w:szCs w:val="26"/>
              </w:rPr>
            </w:pPr>
            <w:r w:rsidRPr="008666F5">
              <w:rPr>
                <w:b/>
                <w:bCs/>
                <w:sz w:val="26"/>
                <w:szCs w:val="26"/>
                <w:lang w:val="it-IT"/>
              </w:rPr>
              <w:t>Tổ chức thực hiện</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4AE4" w:rsidRPr="008666F5" w:rsidRDefault="00E14AE4" w:rsidP="00AF2D1D">
            <w:pPr>
              <w:jc w:val="center"/>
              <w:rPr>
                <w:b/>
                <w:bCs/>
                <w:sz w:val="26"/>
                <w:szCs w:val="26"/>
              </w:rPr>
            </w:pPr>
            <w:r w:rsidRPr="008666F5">
              <w:rPr>
                <w:b/>
                <w:bCs/>
                <w:sz w:val="26"/>
                <w:szCs w:val="26"/>
                <w:lang w:val="it-IT"/>
              </w:rPr>
              <w:t>Thời gian dự kiến</w:t>
            </w:r>
          </w:p>
        </w:tc>
        <w:tc>
          <w:tcPr>
            <w:tcW w:w="2178" w:type="dxa"/>
            <w:gridSpan w:val="3"/>
            <w:tcBorders>
              <w:top w:val="single" w:sz="4" w:space="0" w:color="auto"/>
              <w:left w:val="nil"/>
              <w:bottom w:val="single" w:sz="4" w:space="0" w:color="auto"/>
              <w:right w:val="single" w:sz="4" w:space="0" w:color="auto"/>
            </w:tcBorders>
            <w:shd w:val="clear" w:color="auto" w:fill="auto"/>
            <w:vAlign w:val="bottom"/>
          </w:tcPr>
          <w:p w:rsidR="00E14AE4" w:rsidRPr="008666F5" w:rsidRDefault="00E14AE4" w:rsidP="00AF2D1D">
            <w:pPr>
              <w:jc w:val="center"/>
              <w:rPr>
                <w:b/>
                <w:bCs/>
                <w:sz w:val="26"/>
                <w:szCs w:val="26"/>
              </w:rPr>
            </w:pPr>
            <w:r w:rsidRPr="008666F5">
              <w:rPr>
                <w:b/>
                <w:bCs/>
                <w:sz w:val="26"/>
                <w:szCs w:val="26"/>
                <w:lang w:val="it-IT"/>
              </w:rPr>
              <w:t>Nguồn ngân sách dự kiến</w:t>
            </w:r>
          </w:p>
        </w:tc>
      </w:tr>
      <w:tr w:rsidR="009953B5" w:rsidRPr="008666F5" w:rsidTr="004A505C">
        <w:trPr>
          <w:trHeight w:val="1245"/>
        </w:trPr>
        <w:tc>
          <w:tcPr>
            <w:tcW w:w="645" w:type="dxa"/>
            <w:vMerge/>
            <w:tcBorders>
              <w:top w:val="single" w:sz="4" w:space="0" w:color="auto"/>
              <w:left w:val="single" w:sz="4" w:space="0" w:color="auto"/>
              <w:bottom w:val="single" w:sz="4" w:space="0" w:color="auto"/>
              <w:right w:val="single" w:sz="4" w:space="0" w:color="auto"/>
            </w:tcBorders>
            <w:vAlign w:val="center"/>
          </w:tcPr>
          <w:p w:rsidR="00E14AE4" w:rsidRPr="008666F5" w:rsidRDefault="00E14AE4" w:rsidP="00AF2D1D">
            <w:pPr>
              <w:rPr>
                <w:b/>
                <w:bCs/>
                <w:sz w:val="26"/>
                <w:szCs w:val="26"/>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E14AE4" w:rsidRPr="008666F5" w:rsidRDefault="00E14AE4" w:rsidP="00AF2D1D">
            <w:pPr>
              <w:rPr>
                <w:b/>
                <w:bCs/>
                <w:sz w:val="26"/>
                <w:szCs w:val="26"/>
              </w:rPr>
            </w:pPr>
          </w:p>
        </w:tc>
        <w:tc>
          <w:tcPr>
            <w:tcW w:w="942" w:type="dxa"/>
            <w:vMerge/>
            <w:tcBorders>
              <w:top w:val="single" w:sz="4" w:space="0" w:color="auto"/>
              <w:left w:val="single" w:sz="4" w:space="0" w:color="auto"/>
              <w:bottom w:val="single" w:sz="4" w:space="0" w:color="auto"/>
              <w:right w:val="single" w:sz="4" w:space="0" w:color="auto"/>
            </w:tcBorders>
            <w:vAlign w:val="center"/>
          </w:tcPr>
          <w:p w:rsidR="00E14AE4" w:rsidRPr="008666F5" w:rsidRDefault="00E14AE4" w:rsidP="00AF2D1D">
            <w:pPr>
              <w:rPr>
                <w:b/>
                <w:bCs/>
                <w:sz w:val="26"/>
                <w:szCs w:val="26"/>
              </w:rPr>
            </w:pPr>
          </w:p>
        </w:tc>
        <w:tc>
          <w:tcPr>
            <w:tcW w:w="2436" w:type="dxa"/>
            <w:vMerge/>
            <w:tcBorders>
              <w:top w:val="single" w:sz="4" w:space="0" w:color="auto"/>
              <w:left w:val="single" w:sz="4" w:space="0" w:color="auto"/>
              <w:bottom w:val="single" w:sz="4" w:space="0" w:color="auto"/>
              <w:right w:val="single" w:sz="4" w:space="0" w:color="auto"/>
            </w:tcBorders>
            <w:vAlign w:val="center"/>
          </w:tcPr>
          <w:p w:rsidR="00E14AE4" w:rsidRPr="008666F5" w:rsidRDefault="00E14AE4" w:rsidP="00AF2D1D">
            <w:pPr>
              <w:rPr>
                <w:b/>
                <w:bCs/>
                <w:sz w:val="26"/>
                <w:szCs w:val="26"/>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E14AE4" w:rsidRPr="008666F5" w:rsidRDefault="00E14AE4" w:rsidP="00AF2D1D">
            <w:pPr>
              <w:rPr>
                <w:b/>
                <w:bCs/>
                <w:sz w:val="26"/>
                <w:szCs w:val="26"/>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E14AE4" w:rsidRPr="008666F5" w:rsidRDefault="00E14AE4" w:rsidP="00AF2D1D">
            <w:pPr>
              <w:rPr>
                <w:b/>
                <w:bCs/>
                <w:sz w:val="26"/>
                <w:szCs w:val="26"/>
              </w:rPr>
            </w:pPr>
          </w:p>
        </w:tc>
        <w:tc>
          <w:tcPr>
            <w:tcW w:w="776" w:type="dxa"/>
            <w:tcBorders>
              <w:top w:val="nil"/>
              <w:left w:val="nil"/>
              <w:bottom w:val="single" w:sz="4" w:space="0" w:color="auto"/>
              <w:right w:val="single" w:sz="4" w:space="0" w:color="auto"/>
            </w:tcBorders>
            <w:shd w:val="clear" w:color="auto" w:fill="auto"/>
            <w:vAlign w:val="center"/>
          </w:tcPr>
          <w:p w:rsidR="00E14AE4" w:rsidRPr="008666F5" w:rsidRDefault="00E14AE4" w:rsidP="004A505C">
            <w:pPr>
              <w:jc w:val="center"/>
              <w:rPr>
                <w:b/>
                <w:bCs/>
                <w:sz w:val="26"/>
                <w:szCs w:val="26"/>
              </w:rPr>
            </w:pPr>
            <w:r w:rsidRPr="008666F5">
              <w:rPr>
                <w:b/>
                <w:bCs/>
                <w:sz w:val="26"/>
                <w:szCs w:val="26"/>
                <w:lang w:val="it-IT"/>
              </w:rPr>
              <w:t>Dân</w:t>
            </w:r>
          </w:p>
        </w:tc>
        <w:tc>
          <w:tcPr>
            <w:tcW w:w="758" w:type="dxa"/>
            <w:tcBorders>
              <w:top w:val="nil"/>
              <w:left w:val="nil"/>
              <w:bottom w:val="single" w:sz="4" w:space="0" w:color="auto"/>
              <w:right w:val="single" w:sz="4" w:space="0" w:color="auto"/>
            </w:tcBorders>
            <w:shd w:val="clear" w:color="auto" w:fill="auto"/>
            <w:vAlign w:val="center"/>
          </w:tcPr>
          <w:p w:rsidR="00E14AE4" w:rsidRPr="008666F5" w:rsidRDefault="00E14AE4" w:rsidP="004A505C">
            <w:pPr>
              <w:jc w:val="center"/>
              <w:rPr>
                <w:b/>
                <w:bCs/>
                <w:sz w:val="26"/>
                <w:szCs w:val="26"/>
              </w:rPr>
            </w:pPr>
            <w:r w:rsidRPr="008666F5">
              <w:rPr>
                <w:b/>
                <w:bCs/>
                <w:sz w:val="26"/>
                <w:szCs w:val="26"/>
                <w:lang w:val="it-IT"/>
              </w:rPr>
              <w:t>Địa phương</w:t>
            </w:r>
          </w:p>
        </w:tc>
        <w:tc>
          <w:tcPr>
            <w:tcW w:w="644" w:type="dxa"/>
            <w:tcBorders>
              <w:top w:val="nil"/>
              <w:left w:val="nil"/>
              <w:bottom w:val="single" w:sz="4" w:space="0" w:color="auto"/>
              <w:right w:val="single" w:sz="4" w:space="0" w:color="auto"/>
            </w:tcBorders>
            <w:shd w:val="clear" w:color="auto" w:fill="auto"/>
            <w:vAlign w:val="center"/>
          </w:tcPr>
          <w:p w:rsidR="00E14AE4" w:rsidRPr="008666F5" w:rsidRDefault="00E14AE4" w:rsidP="004A505C">
            <w:pPr>
              <w:jc w:val="center"/>
              <w:rPr>
                <w:b/>
                <w:bCs/>
                <w:sz w:val="26"/>
                <w:szCs w:val="26"/>
              </w:rPr>
            </w:pPr>
            <w:r w:rsidRPr="008666F5">
              <w:rPr>
                <w:b/>
                <w:bCs/>
                <w:sz w:val="26"/>
                <w:szCs w:val="26"/>
                <w:lang w:val="it-IT"/>
              </w:rPr>
              <w:t>Bên ngoài</w:t>
            </w:r>
          </w:p>
        </w:tc>
      </w:tr>
      <w:tr w:rsidR="009953B5" w:rsidRPr="008666F5" w:rsidTr="00046EC4">
        <w:trPr>
          <w:trHeight w:val="1020"/>
        </w:trPr>
        <w:tc>
          <w:tcPr>
            <w:tcW w:w="645" w:type="dxa"/>
            <w:vMerge w:val="restart"/>
            <w:tcBorders>
              <w:top w:val="nil"/>
              <w:left w:val="single" w:sz="4" w:space="0" w:color="auto"/>
              <w:bottom w:val="single" w:sz="4" w:space="0" w:color="auto"/>
              <w:right w:val="single" w:sz="4" w:space="0" w:color="auto"/>
            </w:tcBorders>
            <w:shd w:val="clear" w:color="auto" w:fill="auto"/>
          </w:tcPr>
          <w:p w:rsidR="00E14AE4" w:rsidRPr="008666F5" w:rsidRDefault="00E14AE4" w:rsidP="00AF2D1D">
            <w:pPr>
              <w:jc w:val="both"/>
              <w:rPr>
                <w:sz w:val="26"/>
                <w:szCs w:val="26"/>
              </w:rPr>
            </w:pPr>
            <w:r w:rsidRPr="008666F5">
              <w:rPr>
                <w:spacing w:val="16"/>
                <w:sz w:val="26"/>
                <w:szCs w:val="26"/>
                <w:lang w:val="it-IT"/>
              </w:rPr>
              <w:lastRenderedPageBreak/>
              <w:t>1</w:t>
            </w:r>
          </w:p>
        </w:tc>
        <w:tc>
          <w:tcPr>
            <w:tcW w:w="1305" w:type="dxa"/>
            <w:vMerge w:val="restart"/>
            <w:tcBorders>
              <w:top w:val="nil"/>
              <w:left w:val="single" w:sz="4" w:space="0" w:color="auto"/>
              <w:bottom w:val="single" w:sz="4" w:space="0" w:color="auto"/>
              <w:right w:val="single" w:sz="4" w:space="0" w:color="auto"/>
            </w:tcBorders>
            <w:shd w:val="clear" w:color="auto" w:fill="auto"/>
          </w:tcPr>
          <w:p w:rsidR="00E14AE4" w:rsidRPr="008666F5" w:rsidRDefault="00E14AE4" w:rsidP="00AF2D1D">
            <w:pPr>
              <w:jc w:val="both"/>
              <w:rPr>
                <w:sz w:val="26"/>
                <w:szCs w:val="26"/>
              </w:rPr>
            </w:pPr>
            <w:r w:rsidRPr="008666F5">
              <w:rPr>
                <w:sz w:val="26"/>
                <w:szCs w:val="26"/>
                <w:lang w:val="it-IT"/>
              </w:rPr>
              <w:t>Tuyên truyền nâng cao nhận thức cho cộng đồng về PCTT, VSMT, chăm sóc sức khoẻ</w:t>
            </w:r>
          </w:p>
        </w:tc>
        <w:tc>
          <w:tcPr>
            <w:tcW w:w="942" w:type="dxa"/>
            <w:vMerge w:val="restart"/>
            <w:tcBorders>
              <w:top w:val="nil"/>
              <w:left w:val="single" w:sz="4" w:space="0" w:color="auto"/>
              <w:bottom w:val="single" w:sz="4" w:space="0" w:color="auto"/>
              <w:right w:val="single" w:sz="4" w:space="0" w:color="auto"/>
            </w:tcBorders>
            <w:shd w:val="clear" w:color="auto" w:fill="auto"/>
          </w:tcPr>
          <w:p w:rsidR="00E14AE4" w:rsidRPr="008666F5" w:rsidRDefault="00E14AE4" w:rsidP="00AF2D1D">
            <w:pPr>
              <w:jc w:val="both"/>
              <w:rPr>
                <w:sz w:val="26"/>
                <w:szCs w:val="26"/>
              </w:rPr>
            </w:pPr>
            <w:r w:rsidRPr="008666F5">
              <w:rPr>
                <w:sz w:val="26"/>
                <w:szCs w:val="26"/>
                <w:lang w:val="it-IT"/>
              </w:rPr>
              <w:t>Người dân toàn xã</w:t>
            </w:r>
          </w:p>
        </w:tc>
        <w:tc>
          <w:tcPr>
            <w:tcW w:w="2436" w:type="dxa"/>
            <w:tcBorders>
              <w:top w:val="nil"/>
              <w:left w:val="nil"/>
              <w:bottom w:val="single" w:sz="4" w:space="0" w:color="auto"/>
              <w:right w:val="single" w:sz="4" w:space="0" w:color="auto"/>
            </w:tcBorders>
            <w:shd w:val="clear" w:color="auto" w:fill="auto"/>
          </w:tcPr>
          <w:p w:rsidR="00E14AE4" w:rsidRPr="008666F5" w:rsidRDefault="00E14AE4" w:rsidP="00AF2D1D">
            <w:pPr>
              <w:jc w:val="both"/>
              <w:rPr>
                <w:sz w:val="26"/>
                <w:szCs w:val="26"/>
              </w:rPr>
            </w:pPr>
            <w:r w:rsidRPr="008666F5">
              <w:rPr>
                <w:sz w:val="26"/>
                <w:szCs w:val="26"/>
                <w:lang w:val="it-IT"/>
              </w:rPr>
              <w:t>HĐ1: Tuyên truyền trưc tiếp qua các cuộc họp của bản và các ban ngành đoàn thể.</w:t>
            </w:r>
          </w:p>
        </w:tc>
        <w:tc>
          <w:tcPr>
            <w:tcW w:w="1530" w:type="dxa"/>
            <w:tcBorders>
              <w:top w:val="nil"/>
              <w:left w:val="nil"/>
              <w:bottom w:val="single" w:sz="4" w:space="0" w:color="auto"/>
              <w:right w:val="single" w:sz="4" w:space="0" w:color="auto"/>
            </w:tcBorders>
            <w:shd w:val="clear" w:color="auto" w:fill="auto"/>
          </w:tcPr>
          <w:p w:rsidR="00E14AE4" w:rsidRPr="008666F5" w:rsidRDefault="00E14AE4" w:rsidP="00AF2D1D">
            <w:pPr>
              <w:jc w:val="both"/>
              <w:rPr>
                <w:sz w:val="26"/>
                <w:szCs w:val="26"/>
              </w:rPr>
            </w:pPr>
            <w:r w:rsidRPr="008666F5">
              <w:rPr>
                <w:spacing w:val="16"/>
                <w:sz w:val="26"/>
                <w:szCs w:val="26"/>
                <w:lang w:val="it-IT"/>
              </w:rPr>
              <w:t>BQLBản và các ban ngành</w:t>
            </w:r>
          </w:p>
        </w:tc>
        <w:tc>
          <w:tcPr>
            <w:tcW w:w="1076"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pacing w:val="16"/>
                <w:sz w:val="26"/>
                <w:szCs w:val="26"/>
                <w:lang w:val="it-IT"/>
              </w:rPr>
              <w:t>Thường xuyên</w:t>
            </w:r>
          </w:p>
        </w:tc>
        <w:tc>
          <w:tcPr>
            <w:tcW w:w="776"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pacing w:val="16"/>
                <w:sz w:val="26"/>
                <w:szCs w:val="26"/>
                <w:lang w:val="it-IT"/>
              </w:rPr>
              <w:t> </w:t>
            </w:r>
          </w:p>
        </w:tc>
        <w:tc>
          <w:tcPr>
            <w:tcW w:w="758"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pacing w:val="16"/>
                <w:sz w:val="26"/>
                <w:szCs w:val="26"/>
                <w:lang w:val="it-IT"/>
              </w:rPr>
              <w:t>100%</w:t>
            </w:r>
          </w:p>
        </w:tc>
        <w:tc>
          <w:tcPr>
            <w:tcW w:w="644"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pacing w:val="16"/>
                <w:sz w:val="26"/>
                <w:szCs w:val="26"/>
                <w:lang w:val="it-IT"/>
              </w:rPr>
              <w:t> </w:t>
            </w:r>
          </w:p>
        </w:tc>
      </w:tr>
      <w:tr w:rsidR="009953B5" w:rsidRPr="008666F5" w:rsidTr="00046EC4">
        <w:trPr>
          <w:trHeight w:val="765"/>
        </w:trPr>
        <w:tc>
          <w:tcPr>
            <w:tcW w:w="64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130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942"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2436" w:type="dxa"/>
            <w:tcBorders>
              <w:top w:val="nil"/>
              <w:left w:val="nil"/>
              <w:bottom w:val="single" w:sz="4" w:space="0" w:color="auto"/>
              <w:right w:val="single" w:sz="4" w:space="0" w:color="auto"/>
            </w:tcBorders>
            <w:shd w:val="clear" w:color="auto" w:fill="auto"/>
          </w:tcPr>
          <w:p w:rsidR="00E14AE4" w:rsidRPr="008666F5" w:rsidRDefault="00E14AE4" w:rsidP="00AF2D1D">
            <w:pPr>
              <w:jc w:val="both"/>
              <w:rPr>
                <w:sz w:val="26"/>
                <w:szCs w:val="26"/>
              </w:rPr>
            </w:pPr>
            <w:r w:rsidRPr="008666F5">
              <w:rPr>
                <w:spacing w:val="-8"/>
                <w:sz w:val="26"/>
                <w:szCs w:val="26"/>
                <w:lang w:val="it-IT"/>
              </w:rPr>
              <w:t>HĐ2: Tuyên truyền qua hệ thống loa truyền thanh của bản</w:t>
            </w:r>
          </w:p>
        </w:tc>
        <w:tc>
          <w:tcPr>
            <w:tcW w:w="1530" w:type="dxa"/>
            <w:tcBorders>
              <w:top w:val="nil"/>
              <w:left w:val="nil"/>
              <w:bottom w:val="single" w:sz="4" w:space="0" w:color="auto"/>
              <w:right w:val="single" w:sz="4" w:space="0" w:color="auto"/>
            </w:tcBorders>
            <w:shd w:val="clear" w:color="auto" w:fill="auto"/>
          </w:tcPr>
          <w:p w:rsidR="00E14AE4" w:rsidRPr="008666F5" w:rsidRDefault="00E14AE4" w:rsidP="00AF2D1D">
            <w:pPr>
              <w:jc w:val="both"/>
              <w:rPr>
                <w:sz w:val="26"/>
                <w:szCs w:val="26"/>
              </w:rPr>
            </w:pPr>
            <w:r w:rsidRPr="008666F5">
              <w:rPr>
                <w:sz w:val="26"/>
                <w:szCs w:val="26"/>
                <w:lang w:val="sv-SE"/>
              </w:rPr>
              <w:t>Banquảnlý bản+ Văn hoá xã</w:t>
            </w:r>
          </w:p>
        </w:tc>
        <w:tc>
          <w:tcPr>
            <w:tcW w:w="1076"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Thường xuyên</w:t>
            </w:r>
          </w:p>
        </w:tc>
        <w:tc>
          <w:tcPr>
            <w:tcW w:w="776"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pacing w:val="16"/>
                <w:sz w:val="26"/>
                <w:szCs w:val="26"/>
                <w:lang w:val="it-IT"/>
              </w:rPr>
              <w:t> </w:t>
            </w:r>
          </w:p>
        </w:tc>
        <w:tc>
          <w:tcPr>
            <w:tcW w:w="758"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pacing w:val="16"/>
                <w:sz w:val="26"/>
                <w:szCs w:val="26"/>
                <w:lang w:val="it-IT"/>
              </w:rPr>
              <w:t>100%</w:t>
            </w:r>
          </w:p>
        </w:tc>
        <w:tc>
          <w:tcPr>
            <w:tcW w:w="644"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pacing w:val="16"/>
                <w:sz w:val="26"/>
                <w:szCs w:val="26"/>
                <w:lang w:val="it-IT"/>
              </w:rPr>
              <w:t> </w:t>
            </w:r>
          </w:p>
        </w:tc>
      </w:tr>
      <w:tr w:rsidR="009953B5" w:rsidRPr="008666F5" w:rsidTr="00046EC4">
        <w:trPr>
          <w:trHeight w:val="510"/>
        </w:trPr>
        <w:tc>
          <w:tcPr>
            <w:tcW w:w="64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130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942"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2436" w:type="dxa"/>
            <w:tcBorders>
              <w:top w:val="nil"/>
              <w:left w:val="nil"/>
              <w:bottom w:val="single" w:sz="4" w:space="0" w:color="auto"/>
              <w:right w:val="single" w:sz="4" w:space="0" w:color="auto"/>
            </w:tcBorders>
            <w:shd w:val="clear" w:color="auto" w:fill="auto"/>
          </w:tcPr>
          <w:p w:rsidR="00E14AE4" w:rsidRPr="008666F5" w:rsidRDefault="00E14AE4" w:rsidP="00AF2D1D">
            <w:pPr>
              <w:jc w:val="both"/>
              <w:rPr>
                <w:sz w:val="26"/>
                <w:szCs w:val="26"/>
              </w:rPr>
            </w:pPr>
            <w:r w:rsidRPr="008666F5">
              <w:rPr>
                <w:sz w:val="26"/>
                <w:szCs w:val="26"/>
                <w:lang w:val="it-IT"/>
              </w:rPr>
              <w:t>HĐ3: Tổ chức diễn tập hàng năm</w:t>
            </w:r>
          </w:p>
        </w:tc>
        <w:tc>
          <w:tcPr>
            <w:tcW w:w="1530" w:type="dxa"/>
            <w:tcBorders>
              <w:top w:val="nil"/>
              <w:left w:val="nil"/>
              <w:bottom w:val="single" w:sz="4" w:space="0" w:color="auto"/>
              <w:right w:val="single" w:sz="4" w:space="0" w:color="auto"/>
            </w:tcBorders>
            <w:shd w:val="clear" w:color="auto" w:fill="auto"/>
          </w:tcPr>
          <w:p w:rsidR="00E14AE4" w:rsidRPr="008666F5" w:rsidRDefault="00E14AE4" w:rsidP="00AF2D1D">
            <w:pPr>
              <w:jc w:val="both"/>
              <w:rPr>
                <w:sz w:val="26"/>
                <w:szCs w:val="26"/>
              </w:rPr>
            </w:pPr>
            <w:r w:rsidRPr="008666F5">
              <w:rPr>
                <w:sz w:val="26"/>
                <w:szCs w:val="26"/>
                <w:lang w:val="sv-SE"/>
              </w:rPr>
              <w:t>UBND Xã</w:t>
            </w:r>
          </w:p>
        </w:tc>
        <w:tc>
          <w:tcPr>
            <w:tcW w:w="1076"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Trung hạn</w:t>
            </w:r>
          </w:p>
        </w:tc>
        <w:tc>
          <w:tcPr>
            <w:tcW w:w="776"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pacing w:val="16"/>
                <w:sz w:val="26"/>
                <w:szCs w:val="26"/>
                <w:lang w:val="it-IT"/>
              </w:rPr>
              <w:t>20%</w:t>
            </w:r>
          </w:p>
        </w:tc>
        <w:tc>
          <w:tcPr>
            <w:tcW w:w="758"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pacing w:val="16"/>
                <w:sz w:val="26"/>
                <w:szCs w:val="26"/>
                <w:lang w:val="it-IT"/>
              </w:rPr>
              <w:t>50%</w:t>
            </w:r>
          </w:p>
        </w:tc>
        <w:tc>
          <w:tcPr>
            <w:tcW w:w="644"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pacing w:val="16"/>
                <w:sz w:val="26"/>
                <w:szCs w:val="26"/>
                <w:lang w:val="it-IT"/>
              </w:rPr>
              <w:t>30%</w:t>
            </w:r>
          </w:p>
        </w:tc>
      </w:tr>
      <w:tr w:rsidR="009953B5" w:rsidRPr="008666F5" w:rsidTr="00046EC4">
        <w:trPr>
          <w:trHeight w:val="510"/>
        </w:trPr>
        <w:tc>
          <w:tcPr>
            <w:tcW w:w="64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130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942"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2436" w:type="dxa"/>
            <w:tcBorders>
              <w:top w:val="nil"/>
              <w:left w:val="nil"/>
              <w:bottom w:val="single" w:sz="4" w:space="0" w:color="auto"/>
              <w:right w:val="single" w:sz="4" w:space="0" w:color="auto"/>
            </w:tcBorders>
            <w:shd w:val="clear" w:color="auto" w:fill="auto"/>
          </w:tcPr>
          <w:p w:rsidR="00E14AE4" w:rsidRPr="008666F5" w:rsidRDefault="00E14AE4" w:rsidP="00AF2D1D">
            <w:pPr>
              <w:jc w:val="both"/>
              <w:rPr>
                <w:sz w:val="26"/>
                <w:szCs w:val="26"/>
              </w:rPr>
            </w:pPr>
            <w:r w:rsidRPr="008666F5">
              <w:rPr>
                <w:sz w:val="26"/>
                <w:szCs w:val="26"/>
                <w:lang w:val="it-IT"/>
              </w:rPr>
              <w:t>HĐ4: Pa nô, áp phích, biển cảnh báo</w:t>
            </w:r>
          </w:p>
        </w:tc>
        <w:tc>
          <w:tcPr>
            <w:tcW w:w="1530" w:type="dxa"/>
            <w:tcBorders>
              <w:top w:val="nil"/>
              <w:left w:val="nil"/>
              <w:bottom w:val="single" w:sz="4" w:space="0" w:color="auto"/>
              <w:right w:val="single" w:sz="4" w:space="0" w:color="auto"/>
            </w:tcBorders>
            <w:shd w:val="clear" w:color="auto" w:fill="auto"/>
          </w:tcPr>
          <w:p w:rsidR="00E14AE4" w:rsidRPr="008666F5" w:rsidRDefault="00E14AE4" w:rsidP="00AF2D1D">
            <w:pPr>
              <w:jc w:val="both"/>
              <w:rPr>
                <w:sz w:val="26"/>
                <w:szCs w:val="26"/>
              </w:rPr>
            </w:pPr>
            <w:r w:rsidRPr="008666F5">
              <w:rPr>
                <w:sz w:val="26"/>
                <w:szCs w:val="26"/>
                <w:lang w:val="it-IT"/>
              </w:rPr>
              <w:t>UBND xã + BQLBản</w:t>
            </w:r>
          </w:p>
        </w:tc>
        <w:tc>
          <w:tcPr>
            <w:tcW w:w="1076" w:type="dxa"/>
            <w:tcBorders>
              <w:top w:val="nil"/>
              <w:left w:val="nil"/>
              <w:bottom w:val="single" w:sz="4" w:space="0" w:color="auto"/>
              <w:right w:val="single" w:sz="4" w:space="0" w:color="auto"/>
            </w:tcBorders>
            <w:shd w:val="clear" w:color="auto" w:fill="auto"/>
            <w:vAlign w:val="bottom"/>
          </w:tcPr>
          <w:p w:rsidR="00E14AE4" w:rsidRPr="008666F5" w:rsidRDefault="00E14AE4" w:rsidP="00AF2D1D">
            <w:pPr>
              <w:jc w:val="center"/>
              <w:rPr>
                <w:sz w:val="26"/>
                <w:szCs w:val="26"/>
              </w:rPr>
            </w:pPr>
            <w:r w:rsidRPr="008666F5">
              <w:rPr>
                <w:sz w:val="26"/>
                <w:szCs w:val="26"/>
                <w:lang w:val="it-IT"/>
              </w:rPr>
              <w:t>Trung hạn</w:t>
            </w:r>
          </w:p>
        </w:tc>
        <w:tc>
          <w:tcPr>
            <w:tcW w:w="776" w:type="dxa"/>
            <w:tcBorders>
              <w:top w:val="nil"/>
              <w:left w:val="nil"/>
              <w:bottom w:val="single" w:sz="4" w:space="0" w:color="auto"/>
              <w:right w:val="single" w:sz="4" w:space="0" w:color="auto"/>
            </w:tcBorders>
            <w:shd w:val="clear" w:color="auto" w:fill="auto"/>
            <w:vAlign w:val="bottom"/>
          </w:tcPr>
          <w:p w:rsidR="00E14AE4" w:rsidRPr="008666F5" w:rsidRDefault="00E14AE4" w:rsidP="00AF2D1D">
            <w:pPr>
              <w:jc w:val="center"/>
              <w:rPr>
                <w:sz w:val="26"/>
                <w:szCs w:val="26"/>
              </w:rPr>
            </w:pPr>
            <w:r w:rsidRPr="008666F5">
              <w:rPr>
                <w:sz w:val="26"/>
                <w:szCs w:val="26"/>
                <w:lang w:val="it-IT"/>
              </w:rPr>
              <w:t> </w:t>
            </w:r>
          </w:p>
        </w:tc>
        <w:tc>
          <w:tcPr>
            <w:tcW w:w="758"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pacing w:val="16"/>
                <w:sz w:val="26"/>
                <w:szCs w:val="26"/>
                <w:lang w:val="it-IT"/>
              </w:rPr>
              <w:t>50%</w:t>
            </w:r>
          </w:p>
        </w:tc>
        <w:tc>
          <w:tcPr>
            <w:tcW w:w="644"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pacing w:val="16"/>
                <w:sz w:val="26"/>
                <w:szCs w:val="26"/>
                <w:lang w:val="it-IT"/>
              </w:rPr>
              <w:t>50%</w:t>
            </w:r>
          </w:p>
        </w:tc>
      </w:tr>
      <w:tr w:rsidR="009953B5" w:rsidRPr="008666F5" w:rsidTr="00046EC4">
        <w:trPr>
          <w:trHeight w:val="510"/>
        </w:trPr>
        <w:tc>
          <w:tcPr>
            <w:tcW w:w="64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130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942"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2436" w:type="dxa"/>
            <w:tcBorders>
              <w:top w:val="nil"/>
              <w:left w:val="nil"/>
              <w:bottom w:val="single" w:sz="4" w:space="0" w:color="auto"/>
              <w:right w:val="single" w:sz="4" w:space="0" w:color="auto"/>
            </w:tcBorders>
            <w:shd w:val="clear" w:color="auto" w:fill="auto"/>
          </w:tcPr>
          <w:p w:rsidR="00E14AE4" w:rsidRPr="008666F5" w:rsidRDefault="00E14AE4" w:rsidP="00AF2D1D">
            <w:pPr>
              <w:jc w:val="both"/>
              <w:rPr>
                <w:sz w:val="26"/>
                <w:szCs w:val="26"/>
              </w:rPr>
            </w:pPr>
            <w:r w:rsidRPr="008666F5">
              <w:rPr>
                <w:sz w:val="26"/>
                <w:szCs w:val="26"/>
                <w:lang w:val="it-IT"/>
              </w:rPr>
              <w:t>HĐ5: Tổ chức văn nghệ</w:t>
            </w:r>
          </w:p>
        </w:tc>
        <w:tc>
          <w:tcPr>
            <w:tcW w:w="1530" w:type="dxa"/>
            <w:tcBorders>
              <w:top w:val="nil"/>
              <w:left w:val="nil"/>
              <w:bottom w:val="single" w:sz="4" w:space="0" w:color="auto"/>
              <w:right w:val="single" w:sz="4" w:space="0" w:color="auto"/>
            </w:tcBorders>
            <w:shd w:val="clear" w:color="auto" w:fill="auto"/>
          </w:tcPr>
          <w:p w:rsidR="00E14AE4" w:rsidRPr="008666F5" w:rsidRDefault="00E14AE4" w:rsidP="00AF2D1D">
            <w:pPr>
              <w:jc w:val="both"/>
              <w:rPr>
                <w:sz w:val="26"/>
                <w:szCs w:val="26"/>
              </w:rPr>
            </w:pPr>
            <w:r w:rsidRPr="008666F5">
              <w:rPr>
                <w:sz w:val="26"/>
                <w:szCs w:val="26"/>
                <w:lang w:val="it-IT"/>
              </w:rPr>
              <w:t>Các bản + Văn hoá xã</w:t>
            </w:r>
          </w:p>
        </w:tc>
        <w:tc>
          <w:tcPr>
            <w:tcW w:w="1076" w:type="dxa"/>
            <w:tcBorders>
              <w:top w:val="nil"/>
              <w:left w:val="nil"/>
              <w:bottom w:val="single" w:sz="4" w:space="0" w:color="auto"/>
              <w:right w:val="single" w:sz="4" w:space="0" w:color="auto"/>
            </w:tcBorders>
            <w:shd w:val="clear" w:color="auto" w:fill="auto"/>
            <w:vAlign w:val="bottom"/>
          </w:tcPr>
          <w:p w:rsidR="00E14AE4" w:rsidRPr="008666F5" w:rsidRDefault="00E14AE4" w:rsidP="00AF2D1D">
            <w:pPr>
              <w:jc w:val="center"/>
              <w:rPr>
                <w:sz w:val="26"/>
                <w:szCs w:val="26"/>
              </w:rPr>
            </w:pPr>
            <w:r w:rsidRPr="008666F5">
              <w:rPr>
                <w:sz w:val="26"/>
                <w:szCs w:val="26"/>
                <w:lang w:val="it-IT"/>
              </w:rPr>
              <w:t>Trung hạn</w:t>
            </w:r>
          </w:p>
        </w:tc>
        <w:tc>
          <w:tcPr>
            <w:tcW w:w="776"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70%</w:t>
            </w:r>
          </w:p>
        </w:tc>
        <w:tc>
          <w:tcPr>
            <w:tcW w:w="758"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pacing w:val="16"/>
                <w:sz w:val="26"/>
                <w:szCs w:val="26"/>
                <w:lang w:val="it-IT"/>
              </w:rPr>
              <w:t>30%</w:t>
            </w:r>
          </w:p>
        </w:tc>
        <w:tc>
          <w:tcPr>
            <w:tcW w:w="644"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pacing w:val="16"/>
                <w:sz w:val="26"/>
                <w:szCs w:val="26"/>
                <w:lang w:val="it-IT"/>
              </w:rPr>
              <w:t> </w:t>
            </w:r>
          </w:p>
        </w:tc>
      </w:tr>
      <w:tr w:rsidR="009953B5" w:rsidRPr="008666F5" w:rsidTr="00046EC4">
        <w:trPr>
          <w:trHeight w:val="1020"/>
        </w:trPr>
        <w:tc>
          <w:tcPr>
            <w:tcW w:w="64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130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942"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2436" w:type="dxa"/>
            <w:tcBorders>
              <w:top w:val="nil"/>
              <w:left w:val="nil"/>
              <w:bottom w:val="single" w:sz="4" w:space="0" w:color="auto"/>
              <w:right w:val="single" w:sz="4" w:space="0" w:color="auto"/>
            </w:tcBorders>
            <w:shd w:val="clear" w:color="auto" w:fill="auto"/>
          </w:tcPr>
          <w:p w:rsidR="00E14AE4" w:rsidRPr="008666F5" w:rsidRDefault="00E14AE4" w:rsidP="00AF2D1D">
            <w:pPr>
              <w:jc w:val="both"/>
              <w:rPr>
                <w:sz w:val="26"/>
                <w:szCs w:val="26"/>
              </w:rPr>
            </w:pPr>
            <w:r w:rsidRPr="008666F5">
              <w:rPr>
                <w:sz w:val="26"/>
                <w:szCs w:val="26"/>
                <w:lang w:val="it-IT"/>
              </w:rPr>
              <w:t>HĐ6:Tổ chức các hoạt động và tập huấn cho học sinh và nhân dân</w:t>
            </w:r>
          </w:p>
        </w:tc>
        <w:tc>
          <w:tcPr>
            <w:tcW w:w="1530" w:type="dxa"/>
            <w:tcBorders>
              <w:top w:val="nil"/>
              <w:left w:val="nil"/>
              <w:bottom w:val="single" w:sz="4" w:space="0" w:color="auto"/>
              <w:right w:val="single" w:sz="4" w:space="0" w:color="auto"/>
            </w:tcBorders>
            <w:shd w:val="clear" w:color="auto" w:fill="auto"/>
          </w:tcPr>
          <w:p w:rsidR="00E14AE4" w:rsidRPr="008666F5" w:rsidRDefault="00E14AE4" w:rsidP="00AF2D1D">
            <w:pPr>
              <w:jc w:val="both"/>
              <w:rPr>
                <w:sz w:val="26"/>
                <w:szCs w:val="26"/>
              </w:rPr>
            </w:pPr>
            <w:r w:rsidRPr="008666F5">
              <w:rPr>
                <w:spacing w:val="16"/>
                <w:sz w:val="26"/>
                <w:szCs w:val="26"/>
                <w:lang w:val="it-IT"/>
              </w:rPr>
              <w:t>VH xã + trường học+Ban quan lý bản</w:t>
            </w:r>
          </w:p>
        </w:tc>
        <w:tc>
          <w:tcPr>
            <w:tcW w:w="1076"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Trung hạn</w:t>
            </w:r>
          </w:p>
        </w:tc>
        <w:tc>
          <w:tcPr>
            <w:tcW w:w="776"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pacing w:val="16"/>
                <w:sz w:val="26"/>
                <w:szCs w:val="26"/>
                <w:lang w:val="it-IT"/>
              </w:rPr>
              <w:t> </w:t>
            </w:r>
          </w:p>
        </w:tc>
        <w:tc>
          <w:tcPr>
            <w:tcW w:w="758"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pacing w:val="16"/>
                <w:sz w:val="26"/>
                <w:szCs w:val="26"/>
                <w:lang w:val="it-IT"/>
              </w:rPr>
              <w:t>100%</w:t>
            </w:r>
          </w:p>
        </w:tc>
        <w:tc>
          <w:tcPr>
            <w:tcW w:w="644"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pacing w:val="16"/>
                <w:sz w:val="26"/>
                <w:szCs w:val="26"/>
                <w:lang w:val="it-IT"/>
              </w:rPr>
              <w:t> </w:t>
            </w:r>
          </w:p>
        </w:tc>
      </w:tr>
      <w:tr w:rsidR="009953B5" w:rsidRPr="008666F5" w:rsidTr="00046EC4">
        <w:trPr>
          <w:trHeight w:val="1260"/>
        </w:trPr>
        <w:tc>
          <w:tcPr>
            <w:tcW w:w="645" w:type="dxa"/>
            <w:vMerge w:val="restart"/>
            <w:tcBorders>
              <w:top w:val="nil"/>
              <w:left w:val="single" w:sz="4" w:space="0" w:color="auto"/>
              <w:bottom w:val="single" w:sz="4" w:space="0" w:color="auto"/>
              <w:right w:val="single" w:sz="4" w:space="0" w:color="auto"/>
            </w:tcBorders>
            <w:shd w:val="clear" w:color="auto" w:fill="auto"/>
          </w:tcPr>
          <w:p w:rsidR="00E14AE4" w:rsidRPr="008666F5" w:rsidRDefault="00E14AE4" w:rsidP="00AF2D1D">
            <w:pPr>
              <w:jc w:val="both"/>
              <w:rPr>
                <w:sz w:val="26"/>
                <w:szCs w:val="26"/>
              </w:rPr>
            </w:pPr>
            <w:r w:rsidRPr="008666F5">
              <w:rPr>
                <w:spacing w:val="16"/>
                <w:sz w:val="26"/>
                <w:szCs w:val="26"/>
                <w:lang w:val="it-IT"/>
              </w:rPr>
              <w:t>2</w:t>
            </w:r>
          </w:p>
        </w:tc>
        <w:tc>
          <w:tcPr>
            <w:tcW w:w="1305" w:type="dxa"/>
            <w:vMerge w:val="restart"/>
            <w:tcBorders>
              <w:top w:val="nil"/>
              <w:left w:val="single" w:sz="4" w:space="0" w:color="auto"/>
              <w:bottom w:val="single" w:sz="4" w:space="0" w:color="auto"/>
              <w:right w:val="single" w:sz="4" w:space="0" w:color="auto"/>
            </w:tcBorders>
            <w:shd w:val="clear" w:color="auto" w:fill="auto"/>
          </w:tcPr>
          <w:p w:rsidR="00E14AE4" w:rsidRPr="008666F5" w:rsidRDefault="00E14AE4" w:rsidP="00AF2D1D">
            <w:pPr>
              <w:jc w:val="both"/>
              <w:rPr>
                <w:sz w:val="26"/>
                <w:szCs w:val="26"/>
              </w:rPr>
            </w:pPr>
            <w:r w:rsidRPr="008666F5">
              <w:rPr>
                <w:sz w:val="26"/>
                <w:szCs w:val="26"/>
                <w:lang w:val="it-IT"/>
              </w:rPr>
              <w:t>Quy hoạch và đầu tư xây dựng bãi rác thải, thu gom rác thải</w:t>
            </w:r>
          </w:p>
        </w:tc>
        <w:tc>
          <w:tcPr>
            <w:tcW w:w="942" w:type="dxa"/>
            <w:vMerge w:val="restart"/>
            <w:tcBorders>
              <w:top w:val="nil"/>
              <w:left w:val="single" w:sz="4" w:space="0" w:color="auto"/>
              <w:bottom w:val="single" w:sz="4" w:space="0" w:color="auto"/>
              <w:right w:val="single" w:sz="4" w:space="0" w:color="auto"/>
            </w:tcBorders>
            <w:shd w:val="clear" w:color="auto" w:fill="auto"/>
          </w:tcPr>
          <w:p w:rsidR="00E14AE4" w:rsidRPr="008666F5" w:rsidRDefault="00E14AE4" w:rsidP="00AF2D1D">
            <w:pPr>
              <w:jc w:val="both"/>
              <w:rPr>
                <w:sz w:val="26"/>
                <w:szCs w:val="26"/>
              </w:rPr>
            </w:pPr>
            <w:r w:rsidRPr="008666F5">
              <w:rPr>
                <w:sz w:val="26"/>
                <w:szCs w:val="26"/>
                <w:lang w:val="it-IT"/>
              </w:rPr>
              <w:t>Người dân toàn xã</w:t>
            </w:r>
          </w:p>
        </w:tc>
        <w:tc>
          <w:tcPr>
            <w:tcW w:w="2436" w:type="dxa"/>
            <w:tcBorders>
              <w:top w:val="nil"/>
              <w:left w:val="nil"/>
              <w:bottom w:val="single" w:sz="4" w:space="0" w:color="auto"/>
              <w:right w:val="single" w:sz="4" w:space="0" w:color="auto"/>
            </w:tcBorders>
            <w:shd w:val="clear" w:color="auto" w:fill="auto"/>
          </w:tcPr>
          <w:p w:rsidR="00E14AE4" w:rsidRPr="008666F5" w:rsidRDefault="00E14AE4" w:rsidP="00AF2D1D">
            <w:pPr>
              <w:jc w:val="both"/>
              <w:rPr>
                <w:sz w:val="26"/>
                <w:szCs w:val="26"/>
              </w:rPr>
            </w:pPr>
            <w:r w:rsidRPr="008666F5">
              <w:rPr>
                <w:sz w:val="26"/>
                <w:szCs w:val="26"/>
                <w:lang w:val="it-IT"/>
              </w:rPr>
              <w:t>HĐ1: Xác định địa điểm khu bãi rác thải</w:t>
            </w:r>
          </w:p>
        </w:tc>
        <w:tc>
          <w:tcPr>
            <w:tcW w:w="1530" w:type="dxa"/>
            <w:tcBorders>
              <w:top w:val="nil"/>
              <w:left w:val="nil"/>
              <w:bottom w:val="single" w:sz="4" w:space="0" w:color="auto"/>
              <w:right w:val="single" w:sz="4" w:space="0" w:color="auto"/>
            </w:tcBorders>
            <w:shd w:val="clear" w:color="auto" w:fill="auto"/>
          </w:tcPr>
          <w:p w:rsidR="00E14AE4" w:rsidRPr="008666F5" w:rsidRDefault="00E14AE4" w:rsidP="00AF2D1D">
            <w:pPr>
              <w:rPr>
                <w:sz w:val="26"/>
                <w:szCs w:val="26"/>
              </w:rPr>
            </w:pPr>
            <w:r w:rsidRPr="008666F5">
              <w:rPr>
                <w:sz w:val="26"/>
                <w:szCs w:val="26"/>
                <w:lang w:val="it-IT"/>
              </w:rPr>
              <w:t>Lãnh đạo và các ban ngành đoàn thể xã</w:t>
            </w:r>
          </w:p>
        </w:tc>
        <w:tc>
          <w:tcPr>
            <w:tcW w:w="1076"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Ngắn hạn</w:t>
            </w:r>
          </w:p>
        </w:tc>
        <w:tc>
          <w:tcPr>
            <w:tcW w:w="776" w:type="dxa"/>
            <w:tcBorders>
              <w:top w:val="nil"/>
              <w:left w:val="nil"/>
              <w:bottom w:val="single" w:sz="4" w:space="0" w:color="auto"/>
              <w:right w:val="single" w:sz="4" w:space="0" w:color="auto"/>
            </w:tcBorders>
            <w:shd w:val="clear" w:color="auto" w:fill="auto"/>
            <w:vAlign w:val="bottom"/>
          </w:tcPr>
          <w:p w:rsidR="00E14AE4" w:rsidRPr="008666F5" w:rsidRDefault="00E14AE4" w:rsidP="00AF2D1D">
            <w:pPr>
              <w:jc w:val="center"/>
              <w:rPr>
                <w:sz w:val="26"/>
                <w:szCs w:val="26"/>
              </w:rPr>
            </w:pPr>
            <w:r w:rsidRPr="008666F5">
              <w:rPr>
                <w:sz w:val="26"/>
                <w:szCs w:val="26"/>
                <w:lang w:val="it-IT"/>
              </w:rPr>
              <w:t> </w:t>
            </w:r>
          </w:p>
        </w:tc>
        <w:tc>
          <w:tcPr>
            <w:tcW w:w="758"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100%</w:t>
            </w:r>
          </w:p>
        </w:tc>
        <w:tc>
          <w:tcPr>
            <w:tcW w:w="644" w:type="dxa"/>
            <w:tcBorders>
              <w:top w:val="nil"/>
              <w:left w:val="nil"/>
              <w:bottom w:val="single" w:sz="4" w:space="0" w:color="auto"/>
              <w:right w:val="single" w:sz="4" w:space="0" w:color="auto"/>
            </w:tcBorders>
            <w:shd w:val="clear" w:color="auto" w:fill="auto"/>
            <w:vAlign w:val="bottom"/>
          </w:tcPr>
          <w:p w:rsidR="00E14AE4" w:rsidRPr="008666F5" w:rsidRDefault="00E14AE4" w:rsidP="00AF2D1D">
            <w:pPr>
              <w:jc w:val="center"/>
              <w:rPr>
                <w:sz w:val="26"/>
                <w:szCs w:val="26"/>
              </w:rPr>
            </w:pPr>
            <w:r w:rsidRPr="008666F5">
              <w:rPr>
                <w:sz w:val="26"/>
                <w:szCs w:val="26"/>
                <w:lang w:val="it-IT"/>
              </w:rPr>
              <w:t> </w:t>
            </w:r>
          </w:p>
        </w:tc>
      </w:tr>
      <w:tr w:rsidR="009953B5" w:rsidRPr="008666F5" w:rsidTr="00046EC4">
        <w:trPr>
          <w:trHeight w:val="1260"/>
        </w:trPr>
        <w:tc>
          <w:tcPr>
            <w:tcW w:w="64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130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942"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2436" w:type="dxa"/>
            <w:tcBorders>
              <w:top w:val="nil"/>
              <w:left w:val="nil"/>
              <w:bottom w:val="single" w:sz="4" w:space="0" w:color="auto"/>
              <w:right w:val="single" w:sz="4" w:space="0" w:color="auto"/>
            </w:tcBorders>
            <w:shd w:val="clear" w:color="auto" w:fill="auto"/>
          </w:tcPr>
          <w:p w:rsidR="00E14AE4" w:rsidRPr="008666F5" w:rsidRDefault="00E14AE4" w:rsidP="00AF2D1D">
            <w:pPr>
              <w:jc w:val="both"/>
              <w:rPr>
                <w:sz w:val="26"/>
                <w:szCs w:val="26"/>
              </w:rPr>
            </w:pPr>
            <w:r w:rsidRPr="008666F5">
              <w:rPr>
                <w:sz w:val="26"/>
                <w:szCs w:val="26"/>
                <w:lang w:val="it-IT"/>
              </w:rPr>
              <w:t>HĐ2: Lập đề án xây dựng bãi rác</w:t>
            </w:r>
          </w:p>
        </w:tc>
        <w:tc>
          <w:tcPr>
            <w:tcW w:w="1530" w:type="dxa"/>
            <w:tcBorders>
              <w:top w:val="nil"/>
              <w:left w:val="nil"/>
              <w:bottom w:val="single" w:sz="4" w:space="0" w:color="auto"/>
              <w:right w:val="single" w:sz="4" w:space="0" w:color="auto"/>
            </w:tcBorders>
            <w:shd w:val="clear" w:color="auto" w:fill="auto"/>
          </w:tcPr>
          <w:p w:rsidR="00E14AE4" w:rsidRPr="008666F5" w:rsidRDefault="00E14AE4" w:rsidP="00AF2D1D">
            <w:pPr>
              <w:rPr>
                <w:sz w:val="26"/>
                <w:szCs w:val="26"/>
              </w:rPr>
            </w:pPr>
            <w:r w:rsidRPr="008666F5">
              <w:rPr>
                <w:sz w:val="26"/>
                <w:szCs w:val="26"/>
                <w:lang w:val="it-IT"/>
              </w:rPr>
              <w:t>UBND và các ban ngành đoàn thể xã</w:t>
            </w:r>
          </w:p>
        </w:tc>
        <w:tc>
          <w:tcPr>
            <w:tcW w:w="1076"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rPr>
              <w:t>Ngắn hạn</w:t>
            </w:r>
          </w:p>
        </w:tc>
        <w:tc>
          <w:tcPr>
            <w:tcW w:w="776"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 </w:t>
            </w:r>
          </w:p>
        </w:tc>
        <w:tc>
          <w:tcPr>
            <w:tcW w:w="758"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100%</w:t>
            </w:r>
          </w:p>
        </w:tc>
        <w:tc>
          <w:tcPr>
            <w:tcW w:w="644" w:type="dxa"/>
            <w:tcBorders>
              <w:top w:val="nil"/>
              <w:left w:val="nil"/>
              <w:bottom w:val="single" w:sz="4" w:space="0" w:color="auto"/>
              <w:right w:val="single" w:sz="4" w:space="0" w:color="auto"/>
            </w:tcBorders>
            <w:shd w:val="clear" w:color="auto" w:fill="auto"/>
            <w:vAlign w:val="bottom"/>
          </w:tcPr>
          <w:p w:rsidR="00E14AE4" w:rsidRPr="008666F5" w:rsidRDefault="00E14AE4" w:rsidP="00AF2D1D">
            <w:pPr>
              <w:jc w:val="center"/>
              <w:rPr>
                <w:sz w:val="26"/>
                <w:szCs w:val="26"/>
              </w:rPr>
            </w:pPr>
            <w:r w:rsidRPr="008666F5">
              <w:rPr>
                <w:sz w:val="26"/>
                <w:szCs w:val="26"/>
                <w:lang w:val="it-IT"/>
              </w:rPr>
              <w:t> </w:t>
            </w:r>
          </w:p>
        </w:tc>
      </w:tr>
      <w:tr w:rsidR="009953B5" w:rsidRPr="008666F5" w:rsidTr="00046EC4">
        <w:trPr>
          <w:trHeight w:val="630"/>
        </w:trPr>
        <w:tc>
          <w:tcPr>
            <w:tcW w:w="64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130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942"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2436" w:type="dxa"/>
            <w:tcBorders>
              <w:top w:val="nil"/>
              <w:left w:val="nil"/>
              <w:bottom w:val="single" w:sz="4" w:space="0" w:color="auto"/>
              <w:right w:val="single" w:sz="4" w:space="0" w:color="auto"/>
            </w:tcBorders>
            <w:shd w:val="clear" w:color="auto" w:fill="auto"/>
          </w:tcPr>
          <w:p w:rsidR="00E14AE4" w:rsidRPr="008666F5" w:rsidRDefault="00E14AE4" w:rsidP="00AF2D1D">
            <w:pPr>
              <w:jc w:val="both"/>
              <w:rPr>
                <w:sz w:val="26"/>
                <w:szCs w:val="26"/>
              </w:rPr>
            </w:pPr>
            <w:r w:rsidRPr="008666F5">
              <w:rPr>
                <w:sz w:val="26"/>
                <w:szCs w:val="26"/>
                <w:lang w:val="it-IT"/>
              </w:rPr>
              <w:t>HĐ3: Thành lập đội thu gom rác</w:t>
            </w:r>
          </w:p>
        </w:tc>
        <w:tc>
          <w:tcPr>
            <w:tcW w:w="1530" w:type="dxa"/>
            <w:tcBorders>
              <w:top w:val="nil"/>
              <w:left w:val="nil"/>
              <w:bottom w:val="single" w:sz="4" w:space="0" w:color="auto"/>
              <w:right w:val="single" w:sz="4" w:space="0" w:color="auto"/>
            </w:tcBorders>
            <w:shd w:val="clear" w:color="auto" w:fill="auto"/>
          </w:tcPr>
          <w:p w:rsidR="00E14AE4" w:rsidRPr="008666F5" w:rsidRDefault="00E14AE4" w:rsidP="00AF2D1D">
            <w:pPr>
              <w:rPr>
                <w:sz w:val="26"/>
                <w:szCs w:val="26"/>
              </w:rPr>
            </w:pPr>
            <w:r w:rsidRPr="008666F5">
              <w:rPr>
                <w:sz w:val="26"/>
                <w:szCs w:val="26"/>
              </w:rPr>
              <w:t>UBND xã</w:t>
            </w:r>
          </w:p>
        </w:tc>
        <w:tc>
          <w:tcPr>
            <w:tcW w:w="1076"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rPr>
              <w:t>Trung hạn</w:t>
            </w:r>
          </w:p>
        </w:tc>
        <w:tc>
          <w:tcPr>
            <w:tcW w:w="776"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 </w:t>
            </w:r>
          </w:p>
        </w:tc>
        <w:tc>
          <w:tcPr>
            <w:tcW w:w="758"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100%</w:t>
            </w:r>
          </w:p>
        </w:tc>
        <w:tc>
          <w:tcPr>
            <w:tcW w:w="644" w:type="dxa"/>
            <w:tcBorders>
              <w:top w:val="nil"/>
              <w:left w:val="nil"/>
              <w:bottom w:val="single" w:sz="4" w:space="0" w:color="auto"/>
              <w:right w:val="single" w:sz="4" w:space="0" w:color="auto"/>
            </w:tcBorders>
            <w:shd w:val="clear" w:color="auto" w:fill="auto"/>
            <w:vAlign w:val="bottom"/>
          </w:tcPr>
          <w:p w:rsidR="00E14AE4" w:rsidRPr="008666F5" w:rsidRDefault="00E14AE4" w:rsidP="00AF2D1D">
            <w:pPr>
              <w:jc w:val="center"/>
              <w:rPr>
                <w:sz w:val="26"/>
                <w:szCs w:val="26"/>
              </w:rPr>
            </w:pPr>
            <w:r w:rsidRPr="008666F5">
              <w:rPr>
                <w:sz w:val="26"/>
                <w:szCs w:val="26"/>
                <w:lang w:val="it-IT"/>
              </w:rPr>
              <w:t> </w:t>
            </w:r>
          </w:p>
        </w:tc>
      </w:tr>
      <w:tr w:rsidR="009953B5" w:rsidRPr="008666F5" w:rsidTr="00046EC4">
        <w:trPr>
          <w:trHeight w:val="945"/>
        </w:trPr>
        <w:tc>
          <w:tcPr>
            <w:tcW w:w="64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130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942"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2436" w:type="dxa"/>
            <w:tcBorders>
              <w:top w:val="nil"/>
              <w:left w:val="nil"/>
              <w:bottom w:val="single" w:sz="4" w:space="0" w:color="auto"/>
              <w:right w:val="single" w:sz="4" w:space="0" w:color="auto"/>
            </w:tcBorders>
            <w:shd w:val="clear" w:color="auto" w:fill="auto"/>
          </w:tcPr>
          <w:p w:rsidR="00E14AE4" w:rsidRPr="008666F5" w:rsidRDefault="00E14AE4" w:rsidP="00AF2D1D">
            <w:pPr>
              <w:jc w:val="both"/>
              <w:rPr>
                <w:sz w:val="26"/>
                <w:szCs w:val="26"/>
              </w:rPr>
            </w:pPr>
            <w:r w:rsidRPr="008666F5">
              <w:rPr>
                <w:sz w:val="26"/>
                <w:szCs w:val="26"/>
                <w:lang w:val="it-IT"/>
              </w:rPr>
              <w:t>HĐ4: Tuyên truyền vận động người dân thu gom rác thải</w:t>
            </w:r>
          </w:p>
        </w:tc>
        <w:tc>
          <w:tcPr>
            <w:tcW w:w="1530" w:type="dxa"/>
            <w:tcBorders>
              <w:top w:val="nil"/>
              <w:left w:val="nil"/>
              <w:bottom w:val="single" w:sz="4" w:space="0" w:color="auto"/>
              <w:right w:val="single" w:sz="4" w:space="0" w:color="auto"/>
            </w:tcBorders>
            <w:shd w:val="clear" w:color="auto" w:fill="auto"/>
          </w:tcPr>
          <w:p w:rsidR="00E14AE4" w:rsidRPr="008666F5" w:rsidRDefault="00E14AE4" w:rsidP="00AF2D1D">
            <w:pPr>
              <w:rPr>
                <w:sz w:val="26"/>
                <w:szCs w:val="26"/>
              </w:rPr>
            </w:pPr>
            <w:r w:rsidRPr="008666F5">
              <w:rPr>
                <w:sz w:val="26"/>
                <w:szCs w:val="26"/>
              </w:rPr>
              <w:t>UBND xã</w:t>
            </w:r>
          </w:p>
        </w:tc>
        <w:tc>
          <w:tcPr>
            <w:tcW w:w="1076"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rPr>
              <w:t>Thường xuyên</w:t>
            </w:r>
          </w:p>
        </w:tc>
        <w:tc>
          <w:tcPr>
            <w:tcW w:w="776"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 </w:t>
            </w:r>
          </w:p>
        </w:tc>
        <w:tc>
          <w:tcPr>
            <w:tcW w:w="758"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100%</w:t>
            </w:r>
          </w:p>
        </w:tc>
        <w:tc>
          <w:tcPr>
            <w:tcW w:w="644" w:type="dxa"/>
            <w:tcBorders>
              <w:top w:val="nil"/>
              <w:left w:val="nil"/>
              <w:bottom w:val="single" w:sz="4" w:space="0" w:color="auto"/>
              <w:right w:val="single" w:sz="4" w:space="0" w:color="auto"/>
            </w:tcBorders>
            <w:shd w:val="clear" w:color="auto" w:fill="auto"/>
            <w:vAlign w:val="bottom"/>
          </w:tcPr>
          <w:p w:rsidR="00E14AE4" w:rsidRPr="008666F5" w:rsidRDefault="00E14AE4" w:rsidP="00AF2D1D">
            <w:pPr>
              <w:jc w:val="center"/>
              <w:rPr>
                <w:sz w:val="26"/>
                <w:szCs w:val="26"/>
              </w:rPr>
            </w:pPr>
            <w:r w:rsidRPr="008666F5">
              <w:rPr>
                <w:sz w:val="26"/>
                <w:szCs w:val="26"/>
                <w:lang w:val="it-IT"/>
              </w:rPr>
              <w:t> </w:t>
            </w:r>
          </w:p>
        </w:tc>
      </w:tr>
      <w:tr w:rsidR="009953B5" w:rsidRPr="008666F5" w:rsidTr="00046EC4">
        <w:trPr>
          <w:trHeight w:val="630"/>
        </w:trPr>
        <w:tc>
          <w:tcPr>
            <w:tcW w:w="64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130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942"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2436" w:type="dxa"/>
            <w:tcBorders>
              <w:top w:val="nil"/>
              <w:left w:val="nil"/>
              <w:bottom w:val="single" w:sz="4" w:space="0" w:color="auto"/>
              <w:right w:val="single" w:sz="4" w:space="0" w:color="auto"/>
            </w:tcBorders>
            <w:shd w:val="clear" w:color="auto" w:fill="auto"/>
          </w:tcPr>
          <w:p w:rsidR="00E14AE4" w:rsidRPr="008666F5" w:rsidRDefault="00E14AE4" w:rsidP="00AF2D1D">
            <w:pPr>
              <w:jc w:val="both"/>
              <w:rPr>
                <w:sz w:val="26"/>
                <w:szCs w:val="26"/>
              </w:rPr>
            </w:pPr>
            <w:r w:rsidRPr="008666F5">
              <w:rPr>
                <w:sz w:val="26"/>
                <w:szCs w:val="26"/>
                <w:lang w:val="it-IT"/>
              </w:rPr>
              <w:t>HĐ5: Tiến hành xây dưng bãi rác</w:t>
            </w:r>
          </w:p>
        </w:tc>
        <w:tc>
          <w:tcPr>
            <w:tcW w:w="1530" w:type="dxa"/>
            <w:tcBorders>
              <w:top w:val="nil"/>
              <w:left w:val="nil"/>
              <w:bottom w:val="single" w:sz="4" w:space="0" w:color="auto"/>
              <w:right w:val="single" w:sz="4" w:space="0" w:color="auto"/>
            </w:tcBorders>
            <w:shd w:val="clear" w:color="auto" w:fill="auto"/>
          </w:tcPr>
          <w:p w:rsidR="00E14AE4" w:rsidRPr="008666F5" w:rsidRDefault="00E14AE4" w:rsidP="00AF2D1D">
            <w:pPr>
              <w:rPr>
                <w:sz w:val="26"/>
                <w:szCs w:val="26"/>
              </w:rPr>
            </w:pPr>
            <w:r w:rsidRPr="008666F5">
              <w:rPr>
                <w:sz w:val="26"/>
                <w:szCs w:val="26"/>
              </w:rPr>
              <w:t>UBND xã</w:t>
            </w:r>
          </w:p>
        </w:tc>
        <w:tc>
          <w:tcPr>
            <w:tcW w:w="1076"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rPr>
              <w:t>Dài hạn</w:t>
            </w:r>
          </w:p>
        </w:tc>
        <w:tc>
          <w:tcPr>
            <w:tcW w:w="776"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 </w:t>
            </w:r>
          </w:p>
        </w:tc>
        <w:tc>
          <w:tcPr>
            <w:tcW w:w="758"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50%</w:t>
            </w:r>
          </w:p>
        </w:tc>
        <w:tc>
          <w:tcPr>
            <w:tcW w:w="644" w:type="dxa"/>
            <w:tcBorders>
              <w:top w:val="nil"/>
              <w:left w:val="nil"/>
              <w:bottom w:val="single" w:sz="4" w:space="0" w:color="auto"/>
              <w:right w:val="single" w:sz="4" w:space="0" w:color="auto"/>
            </w:tcBorders>
            <w:shd w:val="clear" w:color="auto" w:fill="auto"/>
            <w:vAlign w:val="bottom"/>
          </w:tcPr>
          <w:p w:rsidR="00E14AE4" w:rsidRPr="008666F5" w:rsidRDefault="00E14AE4" w:rsidP="00AF2D1D">
            <w:pPr>
              <w:jc w:val="center"/>
              <w:rPr>
                <w:sz w:val="26"/>
                <w:szCs w:val="26"/>
              </w:rPr>
            </w:pPr>
            <w:r w:rsidRPr="008666F5">
              <w:rPr>
                <w:sz w:val="26"/>
                <w:szCs w:val="26"/>
                <w:lang w:val="it-IT"/>
              </w:rPr>
              <w:t>50%</w:t>
            </w:r>
          </w:p>
        </w:tc>
      </w:tr>
      <w:tr w:rsidR="009953B5" w:rsidRPr="008666F5" w:rsidTr="00046EC4">
        <w:trPr>
          <w:trHeight w:val="630"/>
        </w:trPr>
        <w:tc>
          <w:tcPr>
            <w:tcW w:w="64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130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942"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2436" w:type="dxa"/>
            <w:tcBorders>
              <w:top w:val="nil"/>
              <w:left w:val="nil"/>
              <w:bottom w:val="single" w:sz="4" w:space="0" w:color="auto"/>
              <w:right w:val="single" w:sz="4" w:space="0" w:color="auto"/>
            </w:tcBorders>
            <w:shd w:val="clear" w:color="auto" w:fill="auto"/>
          </w:tcPr>
          <w:p w:rsidR="00E14AE4" w:rsidRPr="008666F5" w:rsidRDefault="00E14AE4" w:rsidP="00AF2D1D">
            <w:pPr>
              <w:jc w:val="both"/>
              <w:rPr>
                <w:sz w:val="26"/>
                <w:szCs w:val="26"/>
              </w:rPr>
            </w:pPr>
            <w:r w:rsidRPr="008666F5">
              <w:rPr>
                <w:sz w:val="26"/>
                <w:szCs w:val="26"/>
                <w:lang w:val="it-IT"/>
              </w:rPr>
              <w:t>HĐ 6:Tiến hành thu gom, xử lý rác thải</w:t>
            </w:r>
          </w:p>
        </w:tc>
        <w:tc>
          <w:tcPr>
            <w:tcW w:w="1530" w:type="dxa"/>
            <w:tcBorders>
              <w:top w:val="nil"/>
              <w:left w:val="nil"/>
              <w:bottom w:val="single" w:sz="4" w:space="0" w:color="auto"/>
              <w:right w:val="single" w:sz="4" w:space="0" w:color="auto"/>
            </w:tcBorders>
            <w:shd w:val="clear" w:color="auto" w:fill="auto"/>
          </w:tcPr>
          <w:p w:rsidR="00E14AE4" w:rsidRPr="008666F5" w:rsidRDefault="00E14AE4" w:rsidP="00AF2D1D">
            <w:pPr>
              <w:rPr>
                <w:sz w:val="26"/>
                <w:szCs w:val="26"/>
              </w:rPr>
            </w:pPr>
            <w:r w:rsidRPr="008666F5">
              <w:rPr>
                <w:sz w:val="26"/>
                <w:szCs w:val="26"/>
              </w:rPr>
              <w:t>Nhân dân</w:t>
            </w:r>
          </w:p>
        </w:tc>
        <w:tc>
          <w:tcPr>
            <w:tcW w:w="1076"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rPr>
              <w:t>Thường xuyên</w:t>
            </w:r>
          </w:p>
        </w:tc>
        <w:tc>
          <w:tcPr>
            <w:tcW w:w="776"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70%</w:t>
            </w:r>
          </w:p>
        </w:tc>
        <w:tc>
          <w:tcPr>
            <w:tcW w:w="758"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30%</w:t>
            </w:r>
          </w:p>
        </w:tc>
        <w:tc>
          <w:tcPr>
            <w:tcW w:w="644" w:type="dxa"/>
            <w:tcBorders>
              <w:top w:val="nil"/>
              <w:left w:val="nil"/>
              <w:bottom w:val="single" w:sz="4" w:space="0" w:color="auto"/>
              <w:right w:val="single" w:sz="4" w:space="0" w:color="auto"/>
            </w:tcBorders>
            <w:shd w:val="clear" w:color="auto" w:fill="auto"/>
            <w:vAlign w:val="bottom"/>
          </w:tcPr>
          <w:p w:rsidR="00E14AE4" w:rsidRPr="008666F5" w:rsidRDefault="00E14AE4" w:rsidP="00AF2D1D">
            <w:pPr>
              <w:jc w:val="center"/>
              <w:rPr>
                <w:sz w:val="26"/>
                <w:szCs w:val="26"/>
              </w:rPr>
            </w:pPr>
            <w:r w:rsidRPr="008666F5">
              <w:rPr>
                <w:sz w:val="26"/>
                <w:szCs w:val="26"/>
                <w:lang w:val="it-IT"/>
              </w:rPr>
              <w:t> </w:t>
            </w:r>
          </w:p>
        </w:tc>
      </w:tr>
      <w:tr w:rsidR="009953B5" w:rsidRPr="008666F5" w:rsidTr="00046EC4">
        <w:trPr>
          <w:trHeight w:val="945"/>
        </w:trPr>
        <w:tc>
          <w:tcPr>
            <w:tcW w:w="64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130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942"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2436" w:type="dxa"/>
            <w:tcBorders>
              <w:top w:val="nil"/>
              <w:left w:val="nil"/>
              <w:bottom w:val="single" w:sz="4" w:space="0" w:color="auto"/>
              <w:right w:val="single" w:sz="4" w:space="0" w:color="auto"/>
            </w:tcBorders>
            <w:shd w:val="clear" w:color="auto" w:fill="auto"/>
          </w:tcPr>
          <w:p w:rsidR="00E14AE4" w:rsidRPr="008666F5" w:rsidRDefault="00E14AE4" w:rsidP="00AF2D1D">
            <w:pPr>
              <w:jc w:val="both"/>
              <w:rPr>
                <w:sz w:val="26"/>
                <w:szCs w:val="26"/>
              </w:rPr>
            </w:pPr>
            <w:r w:rsidRPr="008666F5">
              <w:rPr>
                <w:sz w:val="26"/>
                <w:szCs w:val="26"/>
                <w:lang w:val="it-IT"/>
              </w:rPr>
              <w:t>HĐ7: Quy định về quản lý và cơ chế, kinh phí  hoạt động thu gom</w:t>
            </w:r>
          </w:p>
        </w:tc>
        <w:tc>
          <w:tcPr>
            <w:tcW w:w="1530" w:type="dxa"/>
            <w:tcBorders>
              <w:top w:val="nil"/>
              <w:left w:val="nil"/>
              <w:bottom w:val="single" w:sz="4" w:space="0" w:color="auto"/>
              <w:right w:val="single" w:sz="4" w:space="0" w:color="auto"/>
            </w:tcBorders>
            <w:shd w:val="clear" w:color="auto" w:fill="auto"/>
          </w:tcPr>
          <w:p w:rsidR="00E14AE4" w:rsidRPr="008666F5" w:rsidRDefault="00E14AE4" w:rsidP="00AF2D1D">
            <w:pPr>
              <w:rPr>
                <w:sz w:val="26"/>
                <w:szCs w:val="26"/>
              </w:rPr>
            </w:pPr>
            <w:r w:rsidRPr="008666F5">
              <w:rPr>
                <w:sz w:val="26"/>
                <w:szCs w:val="26"/>
              </w:rPr>
              <w:t>UBND  xã</w:t>
            </w:r>
          </w:p>
        </w:tc>
        <w:tc>
          <w:tcPr>
            <w:tcW w:w="1076"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rPr>
              <w:t>Thường xuyên</w:t>
            </w:r>
          </w:p>
        </w:tc>
        <w:tc>
          <w:tcPr>
            <w:tcW w:w="776"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pacing w:val="16"/>
                <w:sz w:val="26"/>
                <w:szCs w:val="26"/>
                <w:lang w:val="it-IT"/>
              </w:rPr>
              <w:t> </w:t>
            </w:r>
          </w:p>
        </w:tc>
        <w:tc>
          <w:tcPr>
            <w:tcW w:w="758"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100%</w:t>
            </w:r>
          </w:p>
        </w:tc>
        <w:tc>
          <w:tcPr>
            <w:tcW w:w="644" w:type="dxa"/>
            <w:tcBorders>
              <w:top w:val="nil"/>
              <w:left w:val="nil"/>
              <w:bottom w:val="single" w:sz="4" w:space="0" w:color="auto"/>
              <w:right w:val="single" w:sz="4" w:space="0" w:color="auto"/>
            </w:tcBorders>
            <w:shd w:val="clear" w:color="auto" w:fill="auto"/>
            <w:vAlign w:val="bottom"/>
          </w:tcPr>
          <w:p w:rsidR="00E14AE4" w:rsidRPr="008666F5" w:rsidRDefault="00E14AE4" w:rsidP="00AF2D1D">
            <w:pPr>
              <w:jc w:val="center"/>
              <w:rPr>
                <w:sz w:val="26"/>
                <w:szCs w:val="26"/>
              </w:rPr>
            </w:pPr>
            <w:r w:rsidRPr="008666F5">
              <w:rPr>
                <w:sz w:val="26"/>
                <w:szCs w:val="26"/>
                <w:lang w:val="it-IT"/>
              </w:rPr>
              <w:t> </w:t>
            </w:r>
          </w:p>
        </w:tc>
      </w:tr>
      <w:tr w:rsidR="009953B5" w:rsidRPr="008666F5" w:rsidTr="00046EC4">
        <w:trPr>
          <w:trHeight w:val="1260"/>
        </w:trPr>
        <w:tc>
          <w:tcPr>
            <w:tcW w:w="645" w:type="dxa"/>
            <w:vMerge w:val="restart"/>
            <w:tcBorders>
              <w:top w:val="nil"/>
              <w:left w:val="single" w:sz="4" w:space="0" w:color="auto"/>
              <w:bottom w:val="single" w:sz="4" w:space="0" w:color="auto"/>
              <w:right w:val="single" w:sz="4" w:space="0" w:color="auto"/>
            </w:tcBorders>
            <w:shd w:val="clear" w:color="auto" w:fill="auto"/>
          </w:tcPr>
          <w:p w:rsidR="00E14AE4" w:rsidRPr="008666F5" w:rsidRDefault="00E14AE4" w:rsidP="00AF2D1D">
            <w:pPr>
              <w:jc w:val="both"/>
              <w:rPr>
                <w:sz w:val="26"/>
                <w:szCs w:val="26"/>
              </w:rPr>
            </w:pPr>
            <w:r w:rsidRPr="008666F5">
              <w:rPr>
                <w:spacing w:val="16"/>
                <w:sz w:val="26"/>
                <w:szCs w:val="26"/>
                <w:lang w:val="it-IT"/>
              </w:rPr>
              <w:lastRenderedPageBreak/>
              <w:t>3</w:t>
            </w:r>
          </w:p>
        </w:tc>
        <w:tc>
          <w:tcPr>
            <w:tcW w:w="1305" w:type="dxa"/>
            <w:vMerge w:val="restart"/>
            <w:tcBorders>
              <w:top w:val="nil"/>
              <w:left w:val="single" w:sz="4" w:space="0" w:color="auto"/>
              <w:bottom w:val="single" w:sz="4" w:space="0" w:color="auto"/>
              <w:right w:val="single" w:sz="4" w:space="0" w:color="auto"/>
            </w:tcBorders>
            <w:shd w:val="clear" w:color="auto" w:fill="auto"/>
          </w:tcPr>
          <w:p w:rsidR="00E14AE4" w:rsidRPr="008666F5" w:rsidRDefault="00E14AE4" w:rsidP="00AF2D1D">
            <w:pPr>
              <w:rPr>
                <w:sz w:val="26"/>
                <w:szCs w:val="26"/>
              </w:rPr>
            </w:pPr>
            <w:r w:rsidRPr="008666F5">
              <w:rPr>
                <w:sz w:val="26"/>
                <w:szCs w:val="26"/>
                <w:lang w:val="it-IT"/>
              </w:rPr>
              <w:t xml:space="preserve">Đầu tư xây dựng sữa chữa nâng cấp hệ thống kênh mương </w:t>
            </w:r>
            <w:r w:rsidRPr="008666F5">
              <w:rPr>
                <w:color w:val="000000"/>
                <w:sz w:val="26"/>
                <w:szCs w:val="26"/>
                <w:lang w:val="it-IT"/>
              </w:rPr>
              <w:t>(28km kênh mương, 60 đập nước tạm thời)</w:t>
            </w:r>
          </w:p>
        </w:tc>
        <w:tc>
          <w:tcPr>
            <w:tcW w:w="942" w:type="dxa"/>
            <w:vMerge w:val="restart"/>
            <w:tcBorders>
              <w:top w:val="nil"/>
              <w:left w:val="single" w:sz="4" w:space="0" w:color="auto"/>
              <w:bottom w:val="single" w:sz="4" w:space="0" w:color="auto"/>
              <w:right w:val="single" w:sz="4" w:space="0" w:color="auto"/>
            </w:tcBorders>
            <w:shd w:val="clear" w:color="auto" w:fill="auto"/>
          </w:tcPr>
          <w:p w:rsidR="00E14AE4" w:rsidRPr="008666F5" w:rsidRDefault="00E14AE4" w:rsidP="00AF2D1D">
            <w:pPr>
              <w:jc w:val="both"/>
              <w:rPr>
                <w:sz w:val="26"/>
                <w:szCs w:val="26"/>
              </w:rPr>
            </w:pPr>
            <w:r w:rsidRPr="008666F5">
              <w:rPr>
                <w:sz w:val="26"/>
                <w:szCs w:val="26"/>
                <w:lang w:val="it-IT"/>
              </w:rPr>
              <w:t>Người dân toàn xã</w:t>
            </w:r>
          </w:p>
        </w:tc>
        <w:tc>
          <w:tcPr>
            <w:tcW w:w="2436" w:type="dxa"/>
            <w:tcBorders>
              <w:top w:val="nil"/>
              <w:left w:val="nil"/>
              <w:bottom w:val="single" w:sz="4" w:space="0" w:color="auto"/>
              <w:right w:val="single" w:sz="4" w:space="0" w:color="auto"/>
            </w:tcBorders>
            <w:shd w:val="clear" w:color="auto" w:fill="auto"/>
          </w:tcPr>
          <w:p w:rsidR="00E14AE4" w:rsidRPr="008666F5" w:rsidRDefault="00E14AE4" w:rsidP="00AF2D1D">
            <w:pPr>
              <w:jc w:val="both"/>
              <w:rPr>
                <w:sz w:val="26"/>
                <w:szCs w:val="26"/>
              </w:rPr>
            </w:pPr>
            <w:r w:rsidRPr="008666F5">
              <w:rPr>
                <w:sz w:val="26"/>
                <w:szCs w:val="26"/>
                <w:lang w:val="it-IT"/>
              </w:rPr>
              <w:t>HĐ1: Khảo sát, đánh giá thực trạng hệ thống kênh mương + 60 đập nước</w:t>
            </w:r>
          </w:p>
        </w:tc>
        <w:tc>
          <w:tcPr>
            <w:tcW w:w="1530" w:type="dxa"/>
            <w:tcBorders>
              <w:top w:val="nil"/>
              <w:left w:val="nil"/>
              <w:bottom w:val="single" w:sz="4" w:space="0" w:color="auto"/>
              <w:right w:val="single" w:sz="4" w:space="0" w:color="auto"/>
            </w:tcBorders>
            <w:shd w:val="clear" w:color="auto" w:fill="auto"/>
          </w:tcPr>
          <w:p w:rsidR="00E14AE4" w:rsidRPr="008666F5" w:rsidRDefault="00E14AE4" w:rsidP="00AF2D1D">
            <w:pPr>
              <w:rPr>
                <w:sz w:val="26"/>
                <w:szCs w:val="26"/>
              </w:rPr>
            </w:pPr>
            <w:r w:rsidRPr="008666F5">
              <w:rPr>
                <w:sz w:val="26"/>
                <w:szCs w:val="26"/>
                <w:lang w:val="it-IT"/>
              </w:rPr>
              <w:t>UBND xã + BQLBản</w:t>
            </w:r>
          </w:p>
        </w:tc>
        <w:tc>
          <w:tcPr>
            <w:tcW w:w="1076"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Thường xuyên</w:t>
            </w:r>
          </w:p>
        </w:tc>
        <w:tc>
          <w:tcPr>
            <w:tcW w:w="776"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 </w:t>
            </w:r>
          </w:p>
        </w:tc>
        <w:tc>
          <w:tcPr>
            <w:tcW w:w="758"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100%</w:t>
            </w:r>
          </w:p>
        </w:tc>
        <w:tc>
          <w:tcPr>
            <w:tcW w:w="644"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pacing w:val="16"/>
                <w:sz w:val="26"/>
                <w:szCs w:val="26"/>
                <w:lang w:val="it-IT"/>
              </w:rPr>
              <w:t> </w:t>
            </w:r>
          </w:p>
        </w:tc>
      </w:tr>
      <w:tr w:rsidR="009953B5" w:rsidRPr="008666F5" w:rsidTr="00046EC4">
        <w:trPr>
          <w:trHeight w:val="1260"/>
        </w:trPr>
        <w:tc>
          <w:tcPr>
            <w:tcW w:w="64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130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942"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2436" w:type="dxa"/>
            <w:tcBorders>
              <w:top w:val="nil"/>
              <w:left w:val="nil"/>
              <w:bottom w:val="single" w:sz="4" w:space="0" w:color="auto"/>
              <w:right w:val="single" w:sz="4" w:space="0" w:color="auto"/>
            </w:tcBorders>
            <w:shd w:val="clear" w:color="auto" w:fill="auto"/>
          </w:tcPr>
          <w:p w:rsidR="00E14AE4" w:rsidRPr="008666F5" w:rsidRDefault="00E14AE4" w:rsidP="00AF2D1D">
            <w:pPr>
              <w:jc w:val="both"/>
              <w:rPr>
                <w:sz w:val="26"/>
                <w:szCs w:val="26"/>
              </w:rPr>
            </w:pPr>
            <w:r w:rsidRPr="008666F5">
              <w:rPr>
                <w:sz w:val="26"/>
                <w:szCs w:val="26"/>
                <w:lang w:val="it-IT"/>
              </w:rPr>
              <w:t>HĐ2: Tổ chức nạo vét kênh mương</w:t>
            </w:r>
          </w:p>
        </w:tc>
        <w:tc>
          <w:tcPr>
            <w:tcW w:w="1530" w:type="dxa"/>
            <w:tcBorders>
              <w:top w:val="nil"/>
              <w:left w:val="nil"/>
              <w:bottom w:val="single" w:sz="4" w:space="0" w:color="auto"/>
              <w:right w:val="single" w:sz="4" w:space="0" w:color="auto"/>
            </w:tcBorders>
            <w:shd w:val="clear" w:color="auto" w:fill="auto"/>
          </w:tcPr>
          <w:p w:rsidR="00E14AE4" w:rsidRPr="008666F5" w:rsidRDefault="00E14AE4" w:rsidP="00AF2D1D">
            <w:pPr>
              <w:rPr>
                <w:sz w:val="26"/>
                <w:szCs w:val="26"/>
              </w:rPr>
            </w:pPr>
            <w:r w:rsidRPr="008666F5">
              <w:rPr>
                <w:sz w:val="26"/>
                <w:szCs w:val="26"/>
                <w:lang w:val="it-IT"/>
              </w:rPr>
              <w:t>Cán bộ nông nghiệp xã, bản</w:t>
            </w:r>
          </w:p>
        </w:tc>
        <w:tc>
          <w:tcPr>
            <w:tcW w:w="1076"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Thường xuyên</w:t>
            </w:r>
          </w:p>
        </w:tc>
        <w:tc>
          <w:tcPr>
            <w:tcW w:w="776"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100%</w:t>
            </w:r>
          </w:p>
        </w:tc>
        <w:tc>
          <w:tcPr>
            <w:tcW w:w="758"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 </w:t>
            </w:r>
          </w:p>
        </w:tc>
        <w:tc>
          <w:tcPr>
            <w:tcW w:w="644"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pacing w:val="16"/>
                <w:sz w:val="26"/>
                <w:szCs w:val="26"/>
                <w:lang w:val="it-IT"/>
              </w:rPr>
              <w:t> </w:t>
            </w:r>
          </w:p>
        </w:tc>
      </w:tr>
      <w:tr w:rsidR="009953B5" w:rsidRPr="008666F5" w:rsidTr="00046EC4">
        <w:trPr>
          <w:trHeight w:val="960"/>
        </w:trPr>
        <w:tc>
          <w:tcPr>
            <w:tcW w:w="64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130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942"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2436" w:type="dxa"/>
            <w:tcBorders>
              <w:top w:val="nil"/>
              <w:left w:val="nil"/>
              <w:bottom w:val="single" w:sz="4" w:space="0" w:color="auto"/>
              <w:right w:val="single" w:sz="4" w:space="0" w:color="auto"/>
            </w:tcBorders>
            <w:shd w:val="clear" w:color="auto" w:fill="auto"/>
          </w:tcPr>
          <w:p w:rsidR="00E14AE4" w:rsidRPr="008666F5" w:rsidRDefault="00E14AE4" w:rsidP="00AF2D1D">
            <w:pPr>
              <w:rPr>
                <w:sz w:val="26"/>
                <w:szCs w:val="26"/>
              </w:rPr>
            </w:pPr>
            <w:r w:rsidRPr="008666F5">
              <w:rPr>
                <w:sz w:val="26"/>
                <w:szCs w:val="26"/>
                <w:lang w:val="it-IT"/>
              </w:rPr>
              <w:t xml:space="preserve">HĐ3: Lập đề án sửa chữa nâng cấp </w:t>
            </w:r>
          </w:p>
        </w:tc>
        <w:tc>
          <w:tcPr>
            <w:tcW w:w="1530" w:type="dxa"/>
            <w:tcBorders>
              <w:top w:val="nil"/>
              <w:left w:val="nil"/>
              <w:bottom w:val="single" w:sz="4" w:space="0" w:color="auto"/>
              <w:right w:val="single" w:sz="4" w:space="0" w:color="auto"/>
            </w:tcBorders>
            <w:shd w:val="clear" w:color="auto" w:fill="auto"/>
            <w:vAlign w:val="bottom"/>
          </w:tcPr>
          <w:p w:rsidR="00E14AE4" w:rsidRPr="008666F5" w:rsidRDefault="00E14AE4" w:rsidP="00AF2D1D">
            <w:pPr>
              <w:rPr>
                <w:sz w:val="26"/>
                <w:szCs w:val="26"/>
              </w:rPr>
            </w:pPr>
            <w:r w:rsidRPr="008666F5">
              <w:rPr>
                <w:sz w:val="26"/>
                <w:szCs w:val="26"/>
                <w:lang w:val="it-IT"/>
              </w:rPr>
              <w:t>UBND xã, cán bộ Thuỷ lợi</w:t>
            </w:r>
          </w:p>
        </w:tc>
        <w:tc>
          <w:tcPr>
            <w:tcW w:w="1076" w:type="dxa"/>
            <w:tcBorders>
              <w:top w:val="nil"/>
              <w:left w:val="nil"/>
              <w:bottom w:val="single" w:sz="4" w:space="0" w:color="auto"/>
              <w:right w:val="single" w:sz="4" w:space="0" w:color="auto"/>
            </w:tcBorders>
            <w:shd w:val="clear" w:color="auto" w:fill="auto"/>
            <w:vAlign w:val="bottom"/>
          </w:tcPr>
          <w:p w:rsidR="00E14AE4" w:rsidRPr="008666F5" w:rsidRDefault="00E14AE4" w:rsidP="00AF2D1D">
            <w:pPr>
              <w:jc w:val="center"/>
              <w:rPr>
                <w:sz w:val="26"/>
                <w:szCs w:val="26"/>
              </w:rPr>
            </w:pPr>
            <w:r w:rsidRPr="008666F5">
              <w:rPr>
                <w:sz w:val="26"/>
                <w:szCs w:val="26"/>
                <w:lang w:val="it-IT"/>
              </w:rPr>
              <w:t>Trung hạn</w:t>
            </w:r>
          </w:p>
        </w:tc>
        <w:tc>
          <w:tcPr>
            <w:tcW w:w="776" w:type="dxa"/>
            <w:tcBorders>
              <w:top w:val="nil"/>
              <w:left w:val="nil"/>
              <w:bottom w:val="single" w:sz="4" w:space="0" w:color="auto"/>
              <w:right w:val="single" w:sz="4" w:space="0" w:color="auto"/>
            </w:tcBorders>
            <w:shd w:val="clear" w:color="auto" w:fill="auto"/>
            <w:vAlign w:val="bottom"/>
          </w:tcPr>
          <w:p w:rsidR="00E14AE4" w:rsidRPr="008666F5" w:rsidRDefault="00E14AE4" w:rsidP="00AF2D1D">
            <w:pPr>
              <w:jc w:val="center"/>
              <w:rPr>
                <w:sz w:val="26"/>
                <w:szCs w:val="26"/>
              </w:rPr>
            </w:pPr>
            <w:r w:rsidRPr="008666F5">
              <w:rPr>
                <w:sz w:val="26"/>
                <w:szCs w:val="26"/>
                <w:lang w:val="it-IT"/>
              </w:rPr>
              <w:t> </w:t>
            </w:r>
          </w:p>
        </w:tc>
        <w:tc>
          <w:tcPr>
            <w:tcW w:w="758" w:type="dxa"/>
            <w:tcBorders>
              <w:top w:val="nil"/>
              <w:left w:val="nil"/>
              <w:bottom w:val="single" w:sz="4" w:space="0" w:color="auto"/>
              <w:right w:val="single" w:sz="4" w:space="0" w:color="auto"/>
            </w:tcBorders>
            <w:shd w:val="clear" w:color="auto" w:fill="auto"/>
            <w:vAlign w:val="bottom"/>
          </w:tcPr>
          <w:p w:rsidR="00E14AE4" w:rsidRPr="008666F5" w:rsidRDefault="00E14AE4" w:rsidP="00AF2D1D">
            <w:pPr>
              <w:jc w:val="center"/>
              <w:rPr>
                <w:sz w:val="26"/>
                <w:szCs w:val="26"/>
              </w:rPr>
            </w:pPr>
            <w:r w:rsidRPr="008666F5">
              <w:rPr>
                <w:sz w:val="26"/>
                <w:szCs w:val="26"/>
                <w:lang w:val="it-IT"/>
              </w:rPr>
              <w:t>100%</w:t>
            </w:r>
          </w:p>
        </w:tc>
        <w:tc>
          <w:tcPr>
            <w:tcW w:w="644"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pacing w:val="16"/>
                <w:sz w:val="26"/>
                <w:szCs w:val="26"/>
                <w:lang w:val="it-IT"/>
              </w:rPr>
              <w:t> </w:t>
            </w:r>
          </w:p>
        </w:tc>
      </w:tr>
      <w:tr w:rsidR="009953B5" w:rsidRPr="008666F5" w:rsidTr="00046EC4">
        <w:trPr>
          <w:trHeight w:val="768"/>
        </w:trPr>
        <w:tc>
          <w:tcPr>
            <w:tcW w:w="64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130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942"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2436" w:type="dxa"/>
            <w:tcBorders>
              <w:top w:val="nil"/>
              <w:left w:val="nil"/>
              <w:bottom w:val="single" w:sz="4" w:space="0" w:color="auto"/>
              <w:right w:val="single" w:sz="4" w:space="0" w:color="auto"/>
            </w:tcBorders>
            <w:shd w:val="clear" w:color="auto" w:fill="auto"/>
          </w:tcPr>
          <w:p w:rsidR="00E14AE4" w:rsidRPr="008666F5" w:rsidRDefault="00E14AE4" w:rsidP="00AF2D1D">
            <w:pPr>
              <w:rPr>
                <w:sz w:val="26"/>
                <w:szCs w:val="26"/>
              </w:rPr>
            </w:pPr>
            <w:r w:rsidRPr="008666F5">
              <w:rPr>
                <w:sz w:val="26"/>
                <w:szCs w:val="26"/>
                <w:lang w:val="it-IT"/>
              </w:rPr>
              <w:t>HĐ4: Vận động nguồn lực</w:t>
            </w:r>
          </w:p>
        </w:tc>
        <w:tc>
          <w:tcPr>
            <w:tcW w:w="1530" w:type="dxa"/>
            <w:tcBorders>
              <w:top w:val="nil"/>
              <w:left w:val="nil"/>
              <w:bottom w:val="single" w:sz="4" w:space="0" w:color="auto"/>
              <w:right w:val="single" w:sz="4" w:space="0" w:color="auto"/>
            </w:tcBorders>
            <w:shd w:val="clear" w:color="auto" w:fill="auto"/>
          </w:tcPr>
          <w:p w:rsidR="00E14AE4" w:rsidRPr="008666F5" w:rsidRDefault="00E14AE4" w:rsidP="00AF2D1D">
            <w:pPr>
              <w:rPr>
                <w:sz w:val="26"/>
                <w:szCs w:val="26"/>
              </w:rPr>
            </w:pPr>
            <w:r w:rsidRPr="008666F5">
              <w:rPr>
                <w:spacing w:val="-10"/>
                <w:sz w:val="26"/>
                <w:szCs w:val="26"/>
                <w:lang w:val="it-IT"/>
              </w:rPr>
              <w:t>UBND xã + Ban QLDA</w:t>
            </w:r>
          </w:p>
        </w:tc>
        <w:tc>
          <w:tcPr>
            <w:tcW w:w="1076"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Trung hạn</w:t>
            </w:r>
          </w:p>
        </w:tc>
        <w:tc>
          <w:tcPr>
            <w:tcW w:w="776"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 </w:t>
            </w:r>
          </w:p>
        </w:tc>
        <w:tc>
          <w:tcPr>
            <w:tcW w:w="758"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100%</w:t>
            </w:r>
          </w:p>
        </w:tc>
        <w:tc>
          <w:tcPr>
            <w:tcW w:w="644"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 </w:t>
            </w:r>
          </w:p>
        </w:tc>
      </w:tr>
      <w:tr w:rsidR="009953B5" w:rsidRPr="008666F5" w:rsidTr="00046EC4">
        <w:trPr>
          <w:trHeight w:val="1260"/>
        </w:trPr>
        <w:tc>
          <w:tcPr>
            <w:tcW w:w="64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130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942"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2436" w:type="dxa"/>
            <w:tcBorders>
              <w:top w:val="nil"/>
              <w:left w:val="nil"/>
              <w:bottom w:val="single" w:sz="4" w:space="0" w:color="auto"/>
              <w:right w:val="single" w:sz="4" w:space="0" w:color="auto"/>
            </w:tcBorders>
            <w:shd w:val="clear" w:color="auto" w:fill="auto"/>
          </w:tcPr>
          <w:p w:rsidR="00E14AE4" w:rsidRPr="008666F5" w:rsidRDefault="00E14AE4" w:rsidP="00AF2D1D">
            <w:pPr>
              <w:rPr>
                <w:sz w:val="26"/>
                <w:szCs w:val="26"/>
              </w:rPr>
            </w:pPr>
            <w:r w:rsidRPr="008666F5">
              <w:rPr>
                <w:sz w:val="26"/>
                <w:szCs w:val="26"/>
                <w:lang w:val="it-IT"/>
              </w:rPr>
              <w:t>HĐ5: Thực hiện sửa chữa, nâng cấp</w:t>
            </w:r>
            <w:r w:rsidR="00144378" w:rsidRPr="008666F5">
              <w:rPr>
                <w:sz w:val="26"/>
                <w:szCs w:val="26"/>
                <w:lang w:val="it-IT"/>
              </w:rPr>
              <w:t>.</w:t>
            </w:r>
          </w:p>
        </w:tc>
        <w:tc>
          <w:tcPr>
            <w:tcW w:w="1530" w:type="dxa"/>
            <w:tcBorders>
              <w:top w:val="nil"/>
              <w:left w:val="nil"/>
              <w:bottom w:val="single" w:sz="4" w:space="0" w:color="auto"/>
              <w:right w:val="single" w:sz="4" w:space="0" w:color="auto"/>
            </w:tcBorders>
            <w:shd w:val="clear" w:color="auto" w:fill="auto"/>
          </w:tcPr>
          <w:p w:rsidR="00E14AE4" w:rsidRPr="008666F5" w:rsidRDefault="00E14AE4" w:rsidP="00AF2D1D">
            <w:pPr>
              <w:rPr>
                <w:sz w:val="26"/>
                <w:szCs w:val="26"/>
              </w:rPr>
            </w:pPr>
            <w:r w:rsidRPr="008666F5">
              <w:rPr>
                <w:spacing w:val="-10"/>
                <w:sz w:val="26"/>
                <w:szCs w:val="26"/>
                <w:lang w:val="it-IT"/>
              </w:rPr>
              <w:t>Các bản</w:t>
            </w:r>
          </w:p>
        </w:tc>
        <w:tc>
          <w:tcPr>
            <w:tcW w:w="1076"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Trung hạn</w:t>
            </w:r>
          </w:p>
        </w:tc>
        <w:tc>
          <w:tcPr>
            <w:tcW w:w="776"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30%</w:t>
            </w:r>
          </w:p>
        </w:tc>
        <w:tc>
          <w:tcPr>
            <w:tcW w:w="758"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50%</w:t>
            </w:r>
          </w:p>
        </w:tc>
        <w:tc>
          <w:tcPr>
            <w:tcW w:w="644"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20%</w:t>
            </w:r>
          </w:p>
        </w:tc>
      </w:tr>
      <w:tr w:rsidR="009953B5" w:rsidRPr="008666F5" w:rsidTr="00046EC4">
        <w:trPr>
          <w:trHeight w:val="645"/>
        </w:trPr>
        <w:tc>
          <w:tcPr>
            <w:tcW w:w="64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130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942"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2436" w:type="dxa"/>
            <w:tcBorders>
              <w:top w:val="nil"/>
              <w:left w:val="nil"/>
              <w:bottom w:val="single" w:sz="4" w:space="0" w:color="auto"/>
              <w:right w:val="single" w:sz="4" w:space="0" w:color="auto"/>
            </w:tcBorders>
            <w:shd w:val="clear" w:color="auto" w:fill="auto"/>
          </w:tcPr>
          <w:p w:rsidR="00E14AE4" w:rsidRPr="008666F5" w:rsidRDefault="00E14AE4" w:rsidP="00AF2D1D">
            <w:pPr>
              <w:rPr>
                <w:sz w:val="26"/>
                <w:szCs w:val="26"/>
              </w:rPr>
            </w:pPr>
            <w:r w:rsidRPr="008666F5">
              <w:rPr>
                <w:sz w:val="26"/>
                <w:szCs w:val="26"/>
                <w:lang w:val="it-IT"/>
              </w:rPr>
              <w:t>HĐ6:Quản lý, sử dụng có hiệu quả</w:t>
            </w:r>
          </w:p>
        </w:tc>
        <w:tc>
          <w:tcPr>
            <w:tcW w:w="1530" w:type="dxa"/>
            <w:tcBorders>
              <w:top w:val="nil"/>
              <w:left w:val="nil"/>
              <w:bottom w:val="single" w:sz="4" w:space="0" w:color="auto"/>
              <w:right w:val="single" w:sz="4" w:space="0" w:color="auto"/>
            </w:tcBorders>
            <w:shd w:val="clear" w:color="auto" w:fill="auto"/>
            <w:vAlign w:val="bottom"/>
          </w:tcPr>
          <w:p w:rsidR="00E14AE4" w:rsidRPr="008666F5" w:rsidRDefault="00E14AE4" w:rsidP="00AF2D1D">
            <w:pPr>
              <w:jc w:val="both"/>
              <w:rPr>
                <w:sz w:val="26"/>
                <w:szCs w:val="26"/>
              </w:rPr>
            </w:pPr>
            <w:r w:rsidRPr="008666F5">
              <w:rPr>
                <w:spacing w:val="-10"/>
                <w:sz w:val="26"/>
                <w:szCs w:val="26"/>
                <w:lang w:val="it-IT"/>
              </w:rPr>
              <w:t>Các  bản</w:t>
            </w:r>
          </w:p>
        </w:tc>
        <w:tc>
          <w:tcPr>
            <w:tcW w:w="1076" w:type="dxa"/>
            <w:tcBorders>
              <w:top w:val="nil"/>
              <w:left w:val="nil"/>
              <w:bottom w:val="single" w:sz="4" w:space="0" w:color="auto"/>
              <w:right w:val="single" w:sz="4" w:space="0" w:color="auto"/>
            </w:tcBorders>
            <w:shd w:val="clear" w:color="auto" w:fill="auto"/>
            <w:vAlign w:val="bottom"/>
          </w:tcPr>
          <w:p w:rsidR="00E14AE4" w:rsidRPr="008666F5" w:rsidRDefault="00E14AE4" w:rsidP="00AF2D1D">
            <w:pPr>
              <w:jc w:val="center"/>
              <w:rPr>
                <w:sz w:val="26"/>
                <w:szCs w:val="26"/>
              </w:rPr>
            </w:pPr>
            <w:r w:rsidRPr="008666F5">
              <w:rPr>
                <w:sz w:val="26"/>
                <w:szCs w:val="26"/>
                <w:lang w:val="it-IT"/>
              </w:rPr>
              <w:t>Thường xuyên</w:t>
            </w:r>
          </w:p>
        </w:tc>
        <w:tc>
          <w:tcPr>
            <w:tcW w:w="776" w:type="dxa"/>
            <w:tcBorders>
              <w:top w:val="nil"/>
              <w:left w:val="nil"/>
              <w:bottom w:val="single" w:sz="4" w:space="0" w:color="auto"/>
              <w:right w:val="single" w:sz="4" w:space="0" w:color="auto"/>
            </w:tcBorders>
            <w:shd w:val="clear" w:color="auto" w:fill="auto"/>
            <w:vAlign w:val="bottom"/>
          </w:tcPr>
          <w:p w:rsidR="00E14AE4" w:rsidRPr="008666F5" w:rsidRDefault="00E14AE4" w:rsidP="00AF2D1D">
            <w:pPr>
              <w:jc w:val="center"/>
              <w:rPr>
                <w:sz w:val="26"/>
                <w:szCs w:val="26"/>
              </w:rPr>
            </w:pPr>
            <w:r w:rsidRPr="008666F5">
              <w:rPr>
                <w:sz w:val="26"/>
                <w:szCs w:val="26"/>
                <w:lang w:val="it-IT"/>
              </w:rPr>
              <w:t>100%</w:t>
            </w:r>
          </w:p>
        </w:tc>
        <w:tc>
          <w:tcPr>
            <w:tcW w:w="758"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 </w:t>
            </w:r>
          </w:p>
        </w:tc>
        <w:tc>
          <w:tcPr>
            <w:tcW w:w="644"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 </w:t>
            </w:r>
          </w:p>
        </w:tc>
      </w:tr>
      <w:tr w:rsidR="009953B5" w:rsidRPr="008666F5" w:rsidTr="00046EC4">
        <w:trPr>
          <w:trHeight w:val="960"/>
        </w:trPr>
        <w:tc>
          <w:tcPr>
            <w:tcW w:w="64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1305"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942" w:type="dxa"/>
            <w:vMerge/>
            <w:tcBorders>
              <w:top w:val="nil"/>
              <w:left w:val="single" w:sz="4" w:space="0" w:color="auto"/>
              <w:bottom w:val="single" w:sz="4" w:space="0" w:color="auto"/>
              <w:right w:val="single" w:sz="4" w:space="0" w:color="auto"/>
            </w:tcBorders>
            <w:vAlign w:val="center"/>
          </w:tcPr>
          <w:p w:rsidR="00E14AE4" w:rsidRPr="008666F5" w:rsidRDefault="00E14AE4" w:rsidP="00AF2D1D">
            <w:pPr>
              <w:rPr>
                <w:sz w:val="26"/>
                <w:szCs w:val="26"/>
              </w:rPr>
            </w:pPr>
          </w:p>
        </w:tc>
        <w:tc>
          <w:tcPr>
            <w:tcW w:w="2436" w:type="dxa"/>
            <w:tcBorders>
              <w:top w:val="nil"/>
              <w:left w:val="nil"/>
              <w:bottom w:val="single" w:sz="4" w:space="0" w:color="auto"/>
              <w:right w:val="single" w:sz="4" w:space="0" w:color="auto"/>
            </w:tcBorders>
            <w:shd w:val="clear" w:color="auto" w:fill="auto"/>
          </w:tcPr>
          <w:p w:rsidR="00E14AE4" w:rsidRPr="008666F5" w:rsidRDefault="00E14AE4" w:rsidP="00AF2D1D">
            <w:pPr>
              <w:rPr>
                <w:sz w:val="26"/>
                <w:szCs w:val="26"/>
              </w:rPr>
            </w:pPr>
            <w:r w:rsidRPr="008666F5">
              <w:rPr>
                <w:sz w:val="26"/>
                <w:szCs w:val="26"/>
                <w:lang w:val="it-IT"/>
              </w:rPr>
              <w:t>Hđ7:Kiểm tra, bảo vệ, bảo dưỡng thường xuyên</w:t>
            </w:r>
          </w:p>
        </w:tc>
        <w:tc>
          <w:tcPr>
            <w:tcW w:w="1530" w:type="dxa"/>
            <w:tcBorders>
              <w:top w:val="nil"/>
              <w:left w:val="nil"/>
              <w:bottom w:val="single" w:sz="4" w:space="0" w:color="auto"/>
              <w:right w:val="single" w:sz="4" w:space="0" w:color="auto"/>
            </w:tcBorders>
            <w:shd w:val="clear" w:color="auto" w:fill="auto"/>
            <w:vAlign w:val="bottom"/>
          </w:tcPr>
          <w:p w:rsidR="00E14AE4" w:rsidRPr="008666F5" w:rsidRDefault="00E14AE4" w:rsidP="00AF2D1D">
            <w:pPr>
              <w:jc w:val="both"/>
              <w:rPr>
                <w:sz w:val="26"/>
                <w:szCs w:val="26"/>
              </w:rPr>
            </w:pPr>
            <w:r w:rsidRPr="008666F5">
              <w:rPr>
                <w:spacing w:val="-10"/>
                <w:sz w:val="26"/>
                <w:szCs w:val="26"/>
                <w:lang w:val="it-IT"/>
              </w:rPr>
              <w:t>UBND xã + Ban QLDA</w:t>
            </w:r>
          </w:p>
        </w:tc>
        <w:tc>
          <w:tcPr>
            <w:tcW w:w="1076" w:type="dxa"/>
            <w:tcBorders>
              <w:top w:val="nil"/>
              <w:left w:val="nil"/>
              <w:bottom w:val="single" w:sz="4" w:space="0" w:color="auto"/>
              <w:right w:val="single" w:sz="4" w:space="0" w:color="auto"/>
            </w:tcBorders>
            <w:shd w:val="clear" w:color="auto" w:fill="auto"/>
            <w:vAlign w:val="bottom"/>
          </w:tcPr>
          <w:p w:rsidR="00E14AE4" w:rsidRPr="008666F5" w:rsidRDefault="00E14AE4" w:rsidP="00AF2D1D">
            <w:pPr>
              <w:jc w:val="center"/>
              <w:rPr>
                <w:sz w:val="26"/>
                <w:szCs w:val="26"/>
              </w:rPr>
            </w:pPr>
            <w:r w:rsidRPr="008666F5">
              <w:rPr>
                <w:sz w:val="26"/>
                <w:szCs w:val="26"/>
                <w:lang w:val="it-IT"/>
              </w:rPr>
              <w:t>Thường xuyên</w:t>
            </w:r>
          </w:p>
        </w:tc>
        <w:tc>
          <w:tcPr>
            <w:tcW w:w="776" w:type="dxa"/>
            <w:tcBorders>
              <w:top w:val="nil"/>
              <w:left w:val="nil"/>
              <w:bottom w:val="single" w:sz="4" w:space="0" w:color="auto"/>
              <w:right w:val="single" w:sz="4" w:space="0" w:color="auto"/>
            </w:tcBorders>
            <w:shd w:val="clear" w:color="auto" w:fill="auto"/>
            <w:vAlign w:val="bottom"/>
          </w:tcPr>
          <w:p w:rsidR="00E14AE4" w:rsidRPr="008666F5" w:rsidRDefault="00E14AE4" w:rsidP="00AF2D1D">
            <w:pPr>
              <w:jc w:val="center"/>
              <w:rPr>
                <w:sz w:val="26"/>
                <w:szCs w:val="26"/>
              </w:rPr>
            </w:pPr>
            <w:r w:rsidRPr="008666F5">
              <w:rPr>
                <w:sz w:val="26"/>
                <w:szCs w:val="26"/>
                <w:lang w:val="it-IT"/>
              </w:rPr>
              <w:t> </w:t>
            </w:r>
          </w:p>
        </w:tc>
        <w:tc>
          <w:tcPr>
            <w:tcW w:w="758"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100%</w:t>
            </w:r>
          </w:p>
        </w:tc>
        <w:tc>
          <w:tcPr>
            <w:tcW w:w="644" w:type="dxa"/>
            <w:tcBorders>
              <w:top w:val="nil"/>
              <w:left w:val="nil"/>
              <w:bottom w:val="single" w:sz="4" w:space="0" w:color="auto"/>
              <w:right w:val="single" w:sz="4" w:space="0" w:color="auto"/>
            </w:tcBorders>
            <w:shd w:val="clear" w:color="auto" w:fill="auto"/>
          </w:tcPr>
          <w:p w:rsidR="00E14AE4" w:rsidRPr="008666F5" w:rsidRDefault="00E14AE4" w:rsidP="00AF2D1D">
            <w:pPr>
              <w:jc w:val="center"/>
              <w:rPr>
                <w:sz w:val="26"/>
                <w:szCs w:val="26"/>
              </w:rPr>
            </w:pPr>
            <w:r w:rsidRPr="008666F5">
              <w:rPr>
                <w:sz w:val="26"/>
                <w:szCs w:val="26"/>
                <w:lang w:val="it-IT"/>
              </w:rPr>
              <w:t> </w:t>
            </w:r>
          </w:p>
        </w:tc>
      </w:tr>
      <w:tr w:rsidR="009953B5" w:rsidRPr="008666F5" w:rsidTr="00046EC4">
        <w:trPr>
          <w:trHeight w:val="1275"/>
        </w:trPr>
        <w:tc>
          <w:tcPr>
            <w:tcW w:w="645" w:type="dxa"/>
            <w:vMerge w:val="restart"/>
            <w:tcBorders>
              <w:top w:val="nil"/>
              <w:left w:val="single" w:sz="4" w:space="0" w:color="auto"/>
              <w:bottom w:val="single" w:sz="4" w:space="0" w:color="auto"/>
              <w:right w:val="single" w:sz="4" w:space="0" w:color="auto"/>
            </w:tcBorders>
            <w:shd w:val="clear" w:color="auto" w:fill="auto"/>
          </w:tcPr>
          <w:p w:rsidR="009953B5" w:rsidRPr="008666F5" w:rsidRDefault="00046EC4" w:rsidP="00150EB8">
            <w:pPr>
              <w:tabs>
                <w:tab w:val="left" w:pos="0"/>
              </w:tabs>
              <w:autoSpaceDE w:val="0"/>
              <w:autoSpaceDN w:val="0"/>
              <w:adjustRightInd w:val="0"/>
              <w:spacing w:before="120" w:line="340" w:lineRule="exact"/>
              <w:jc w:val="both"/>
              <w:rPr>
                <w:spacing w:val="16"/>
                <w:sz w:val="26"/>
                <w:szCs w:val="26"/>
                <w:lang w:val="it-IT"/>
              </w:rPr>
            </w:pPr>
            <w:r w:rsidRPr="008666F5">
              <w:rPr>
                <w:spacing w:val="16"/>
                <w:sz w:val="26"/>
                <w:szCs w:val="26"/>
                <w:lang w:val="it-IT"/>
              </w:rPr>
              <w:t>4</w:t>
            </w:r>
          </w:p>
        </w:tc>
        <w:tc>
          <w:tcPr>
            <w:tcW w:w="1305" w:type="dxa"/>
            <w:vMerge w:val="restart"/>
            <w:tcBorders>
              <w:top w:val="nil"/>
              <w:left w:val="single" w:sz="4" w:space="0" w:color="auto"/>
              <w:bottom w:val="single" w:sz="4" w:space="0" w:color="auto"/>
              <w:right w:val="single" w:sz="4" w:space="0" w:color="auto"/>
            </w:tcBorders>
            <w:shd w:val="clear" w:color="auto" w:fill="auto"/>
          </w:tcPr>
          <w:p w:rsidR="009953B5" w:rsidRPr="008666F5" w:rsidRDefault="009953B5" w:rsidP="00AF2D1D">
            <w:pPr>
              <w:rPr>
                <w:sz w:val="26"/>
                <w:szCs w:val="26"/>
              </w:rPr>
            </w:pPr>
            <w:r w:rsidRPr="008666F5">
              <w:rPr>
                <w:sz w:val="26"/>
                <w:szCs w:val="26"/>
                <w:lang w:val="it-IT"/>
              </w:rPr>
              <w:t>Đầu tư xây dựng bê tông hóa hệ thống giao thông</w:t>
            </w:r>
          </w:p>
        </w:tc>
        <w:tc>
          <w:tcPr>
            <w:tcW w:w="942" w:type="dxa"/>
            <w:vMerge w:val="restart"/>
            <w:tcBorders>
              <w:top w:val="nil"/>
              <w:left w:val="single" w:sz="4" w:space="0" w:color="auto"/>
              <w:bottom w:val="single" w:sz="4" w:space="0" w:color="auto"/>
              <w:right w:val="single" w:sz="4" w:space="0" w:color="auto"/>
            </w:tcBorders>
            <w:shd w:val="clear" w:color="auto" w:fill="auto"/>
          </w:tcPr>
          <w:p w:rsidR="009953B5" w:rsidRPr="008666F5" w:rsidRDefault="009953B5" w:rsidP="00AF2D1D">
            <w:pPr>
              <w:jc w:val="both"/>
              <w:rPr>
                <w:sz w:val="26"/>
                <w:szCs w:val="26"/>
              </w:rPr>
            </w:pPr>
            <w:r w:rsidRPr="008666F5">
              <w:rPr>
                <w:sz w:val="26"/>
                <w:szCs w:val="26"/>
                <w:lang w:val="it-IT"/>
              </w:rPr>
              <w:t>Người dân toàn xã</w:t>
            </w:r>
          </w:p>
        </w:tc>
        <w:tc>
          <w:tcPr>
            <w:tcW w:w="2436" w:type="dxa"/>
            <w:tcBorders>
              <w:top w:val="nil"/>
              <w:left w:val="nil"/>
              <w:bottom w:val="single" w:sz="4" w:space="0" w:color="auto"/>
              <w:right w:val="single" w:sz="4" w:space="0" w:color="auto"/>
            </w:tcBorders>
            <w:shd w:val="clear" w:color="auto" w:fill="auto"/>
          </w:tcPr>
          <w:p w:rsidR="009953B5" w:rsidRPr="008666F5" w:rsidRDefault="009953B5" w:rsidP="00AF2D1D">
            <w:pPr>
              <w:rPr>
                <w:sz w:val="26"/>
                <w:szCs w:val="26"/>
              </w:rPr>
            </w:pPr>
            <w:r w:rsidRPr="008666F5">
              <w:rPr>
                <w:sz w:val="26"/>
                <w:szCs w:val="26"/>
                <w:lang w:val="it-IT"/>
              </w:rPr>
              <w:t>HĐ1: Khảo sát, đánh giá thực trạng</w:t>
            </w:r>
          </w:p>
        </w:tc>
        <w:tc>
          <w:tcPr>
            <w:tcW w:w="1530" w:type="dxa"/>
            <w:tcBorders>
              <w:top w:val="nil"/>
              <w:left w:val="nil"/>
              <w:bottom w:val="single" w:sz="4" w:space="0" w:color="auto"/>
              <w:right w:val="single" w:sz="4" w:space="0" w:color="auto"/>
            </w:tcBorders>
            <w:shd w:val="clear" w:color="auto" w:fill="auto"/>
            <w:vAlign w:val="bottom"/>
          </w:tcPr>
          <w:p w:rsidR="009953B5" w:rsidRPr="008666F5" w:rsidRDefault="009953B5" w:rsidP="00AF2D1D">
            <w:pPr>
              <w:jc w:val="both"/>
              <w:rPr>
                <w:sz w:val="26"/>
                <w:szCs w:val="26"/>
              </w:rPr>
            </w:pPr>
            <w:r w:rsidRPr="008666F5">
              <w:rPr>
                <w:spacing w:val="-10"/>
                <w:sz w:val="26"/>
                <w:szCs w:val="26"/>
                <w:lang w:val="it-IT"/>
              </w:rPr>
              <w:t>Cán bộ giao thông +ban quản lý bản</w:t>
            </w:r>
          </w:p>
        </w:tc>
        <w:tc>
          <w:tcPr>
            <w:tcW w:w="1076" w:type="dxa"/>
            <w:tcBorders>
              <w:top w:val="nil"/>
              <w:left w:val="nil"/>
              <w:bottom w:val="single" w:sz="4" w:space="0" w:color="auto"/>
              <w:right w:val="single" w:sz="4" w:space="0" w:color="auto"/>
            </w:tcBorders>
            <w:shd w:val="clear" w:color="auto" w:fill="auto"/>
            <w:vAlign w:val="bottom"/>
          </w:tcPr>
          <w:p w:rsidR="009953B5" w:rsidRPr="008666F5" w:rsidRDefault="009953B5" w:rsidP="00AF2D1D">
            <w:pPr>
              <w:jc w:val="center"/>
              <w:rPr>
                <w:sz w:val="26"/>
                <w:szCs w:val="26"/>
              </w:rPr>
            </w:pPr>
            <w:r w:rsidRPr="008666F5">
              <w:rPr>
                <w:sz w:val="26"/>
                <w:szCs w:val="26"/>
                <w:lang w:val="it-IT"/>
              </w:rPr>
              <w:t>Ngắn hạn</w:t>
            </w:r>
          </w:p>
        </w:tc>
        <w:tc>
          <w:tcPr>
            <w:tcW w:w="776" w:type="dxa"/>
            <w:tcBorders>
              <w:top w:val="nil"/>
              <w:left w:val="nil"/>
              <w:bottom w:val="single" w:sz="4" w:space="0" w:color="auto"/>
              <w:right w:val="single" w:sz="4" w:space="0" w:color="auto"/>
            </w:tcBorders>
            <w:shd w:val="clear" w:color="auto" w:fill="auto"/>
            <w:vAlign w:val="bottom"/>
          </w:tcPr>
          <w:p w:rsidR="009953B5" w:rsidRPr="008666F5" w:rsidRDefault="009953B5" w:rsidP="00AF2D1D">
            <w:pPr>
              <w:jc w:val="center"/>
              <w:rPr>
                <w:sz w:val="26"/>
                <w:szCs w:val="26"/>
              </w:rPr>
            </w:pPr>
            <w:r w:rsidRPr="008666F5">
              <w:rPr>
                <w:sz w:val="26"/>
                <w:szCs w:val="26"/>
                <w:lang w:val="it-IT"/>
              </w:rPr>
              <w:t> </w:t>
            </w:r>
          </w:p>
        </w:tc>
        <w:tc>
          <w:tcPr>
            <w:tcW w:w="758" w:type="dxa"/>
            <w:tcBorders>
              <w:top w:val="nil"/>
              <w:left w:val="nil"/>
              <w:bottom w:val="single" w:sz="4" w:space="0" w:color="auto"/>
              <w:right w:val="single" w:sz="4" w:space="0" w:color="auto"/>
            </w:tcBorders>
            <w:shd w:val="clear" w:color="auto" w:fill="auto"/>
          </w:tcPr>
          <w:p w:rsidR="009953B5" w:rsidRPr="008666F5" w:rsidRDefault="009953B5" w:rsidP="00AF2D1D">
            <w:pPr>
              <w:jc w:val="center"/>
              <w:rPr>
                <w:sz w:val="26"/>
                <w:szCs w:val="26"/>
              </w:rPr>
            </w:pPr>
            <w:r w:rsidRPr="008666F5">
              <w:rPr>
                <w:sz w:val="26"/>
                <w:szCs w:val="26"/>
                <w:lang w:val="it-IT"/>
              </w:rPr>
              <w:t>100%</w:t>
            </w:r>
          </w:p>
        </w:tc>
        <w:tc>
          <w:tcPr>
            <w:tcW w:w="644" w:type="dxa"/>
            <w:tcBorders>
              <w:top w:val="nil"/>
              <w:left w:val="nil"/>
              <w:bottom w:val="single" w:sz="4" w:space="0" w:color="auto"/>
              <w:right w:val="single" w:sz="4" w:space="0" w:color="auto"/>
            </w:tcBorders>
            <w:shd w:val="clear" w:color="auto" w:fill="auto"/>
          </w:tcPr>
          <w:p w:rsidR="009953B5" w:rsidRPr="008666F5" w:rsidRDefault="009953B5" w:rsidP="00AF2D1D">
            <w:pPr>
              <w:jc w:val="center"/>
              <w:rPr>
                <w:sz w:val="26"/>
                <w:szCs w:val="26"/>
              </w:rPr>
            </w:pPr>
            <w:r w:rsidRPr="008666F5">
              <w:rPr>
                <w:sz w:val="26"/>
                <w:szCs w:val="26"/>
                <w:lang w:val="it-IT"/>
              </w:rPr>
              <w:t> </w:t>
            </w:r>
          </w:p>
        </w:tc>
      </w:tr>
      <w:tr w:rsidR="009953B5" w:rsidRPr="008666F5" w:rsidTr="00046EC4">
        <w:trPr>
          <w:trHeight w:val="630"/>
        </w:trPr>
        <w:tc>
          <w:tcPr>
            <w:tcW w:w="645" w:type="dxa"/>
            <w:vMerge/>
            <w:tcBorders>
              <w:top w:val="nil"/>
              <w:left w:val="single" w:sz="4" w:space="0" w:color="auto"/>
              <w:bottom w:val="single" w:sz="4" w:space="0" w:color="auto"/>
              <w:right w:val="single" w:sz="4" w:space="0" w:color="auto"/>
            </w:tcBorders>
            <w:vAlign w:val="center"/>
          </w:tcPr>
          <w:p w:rsidR="009953B5" w:rsidRPr="008666F5" w:rsidRDefault="009953B5" w:rsidP="00AF2D1D">
            <w:pPr>
              <w:rPr>
                <w:sz w:val="26"/>
                <w:szCs w:val="26"/>
              </w:rPr>
            </w:pPr>
          </w:p>
        </w:tc>
        <w:tc>
          <w:tcPr>
            <w:tcW w:w="1305" w:type="dxa"/>
            <w:vMerge/>
            <w:tcBorders>
              <w:top w:val="nil"/>
              <w:left w:val="single" w:sz="4" w:space="0" w:color="auto"/>
              <w:bottom w:val="single" w:sz="4" w:space="0" w:color="auto"/>
              <w:right w:val="single" w:sz="4" w:space="0" w:color="auto"/>
            </w:tcBorders>
            <w:vAlign w:val="center"/>
          </w:tcPr>
          <w:p w:rsidR="009953B5" w:rsidRPr="008666F5" w:rsidRDefault="009953B5" w:rsidP="00AF2D1D">
            <w:pPr>
              <w:rPr>
                <w:sz w:val="26"/>
                <w:szCs w:val="26"/>
              </w:rPr>
            </w:pPr>
          </w:p>
        </w:tc>
        <w:tc>
          <w:tcPr>
            <w:tcW w:w="942" w:type="dxa"/>
            <w:vMerge/>
            <w:tcBorders>
              <w:top w:val="nil"/>
              <w:left w:val="single" w:sz="4" w:space="0" w:color="auto"/>
              <w:bottom w:val="single" w:sz="4" w:space="0" w:color="auto"/>
              <w:right w:val="single" w:sz="4" w:space="0" w:color="auto"/>
            </w:tcBorders>
            <w:vAlign w:val="center"/>
          </w:tcPr>
          <w:p w:rsidR="009953B5" w:rsidRPr="008666F5" w:rsidRDefault="009953B5" w:rsidP="00AF2D1D">
            <w:pPr>
              <w:rPr>
                <w:sz w:val="26"/>
                <w:szCs w:val="26"/>
              </w:rPr>
            </w:pPr>
          </w:p>
        </w:tc>
        <w:tc>
          <w:tcPr>
            <w:tcW w:w="2436" w:type="dxa"/>
            <w:tcBorders>
              <w:top w:val="nil"/>
              <w:left w:val="nil"/>
              <w:bottom w:val="single" w:sz="4" w:space="0" w:color="auto"/>
              <w:right w:val="single" w:sz="4" w:space="0" w:color="auto"/>
            </w:tcBorders>
            <w:shd w:val="clear" w:color="auto" w:fill="auto"/>
          </w:tcPr>
          <w:p w:rsidR="009953B5" w:rsidRPr="008666F5" w:rsidRDefault="009953B5" w:rsidP="00AF2D1D">
            <w:pPr>
              <w:rPr>
                <w:sz w:val="26"/>
                <w:szCs w:val="26"/>
              </w:rPr>
            </w:pPr>
            <w:r w:rsidRPr="008666F5">
              <w:rPr>
                <w:sz w:val="26"/>
                <w:szCs w:val="26"/>
                <w:lang w:val="it-IT"/>
              </w:rPr>
              <w:t>HĐ2: Lập đề án xây dựng</w:t>
            </w:r>
          </w:p>
        </w:tc>
        <w:tc>
          <w:tcPr>
            <w:tcW w:w="1530" w:type="dxa"/>
            <w:tcBorders>
              <w:top w:val="nil"/>
              <w:left w:val="nil"/>
              <w:bottom w:val="single" w:sz="4" w:space="0" w:color="auto"/>
              <w:right w:val="single" w:sz="4" w:space="0" w:color="auto"/>
            </w:tcBorders>
            <w:shd w:val="clear" w:color="auto" w:fill="auto"/>
            <w:vAlign w:val="bottom"/>
          </w:tcPr>
          <w:p w:rsidR="009953B5" w:rsidRPr="008666F5" w:rsidRDefault="009953B5" w:rsidP="00AF2D1D">
            <w:pPr>
              <w:jc w:val="both"/>
              <w:rPr>
                <w:sz w:val="26"/>
                <w:szCs w:val="26"/>
              </w:rPr>
            </w:pPr>
            <w:r w:rsidRPr="008666F5">
              <w:rPr>
                <w:spacing w:val="-10"/>
                <w:sz w:val="26"/>
                <w:szCs w:val="26"/>
                <w:lang w:val="it-IT"/>
              </w:rPr>
              <w:t>UBND xã</w:t>
            </w:r>
          </w:p>
        </w:tc>
        <w:tc>
          <w:tcPr>
            <w:tcW w:w="1076" w:type="dxa"/>
            <w:tcBorders>
              <w:top w:val="nil"/>
              <w:left w:val="nil"/>
              <w:bottom w:val="single" w:sz="4" w:space="0" w:color="auto"/>
              <w:right w:val="single" w:sz="4" w:space="0" w:color="auto"/>
            </w:tcBorders>
            <w:shd w:val="clear" w:color="auto" w:fill="auto"/>
            <w:vAlign w:val="bottom"/>
          </w:tcPr>
          <w:p w:rsidR="009953B5" w:rsidRPr="008666F5" w:rsidRDefault="009953B5" w:rsidP="00AF2D1D">
            <w:pPr>
              <w:jc w:val="center"/>
              <w:rPr>
                <w:sz w:val="26"/>
                <w:szCs w:val="26"/>
              </w:rPr>
            </w:pPr>
            <w:r w:rsidRPr="008666F5">
              <w:rPr>
                <w:sz w:val="26"/>
                <w:szCs w:val="26"/>
                <w:lang w:val="it-IT"/>
              </w:rPr>
              <w:t>Ngắn hạn</w:t>
            </w:r>
          </w:p>
        </w:tc>
        <w:tc>
          <w:tcPr>
            <w:tcW w:w="776" w:type="dxa"/>
            <w:tcBorders>
              <w:top w:val="nil"/>
              <w:left w:val="nil"/>
              <w:bottom w:val="single" w:sz="4" w:space="0" w:color="auto"/>
              <w:right w:val="single" w:sz="4" w:space="0" w:color="auto"/>
            </w:tcBorders>
            <w:shd w:val="clear" w:color="auto" w:fill="auto"/>
            <w:vAlign w:val="bottom"/>
          </w:tcPr>
          <w:p w:rsidR="009953B5" w:rsidRPr="008666F5" w:rsidRDefault="009953B5" w:rsidP="00AF2D1D">
            <w:pPr>
              <w:jc w:val="center"/>
              <w:rPr>
                <w:sz w:val="26"/>
                <w:szCs w:val="26"/>
              </w:rPr>
            </w:pPr>
            <w:r w:rsidRPr="008666F5">
              <w:rPr>
                <w:sz w:val="26"/>
                <w:szCs w:val="26"/>
                <w:lang w:val="it-IT"/>
              </w:rPr>
              <w:t> </w:t>
            </w:r>
          </w:p>
        </w:tc>
        <w:tc>
          <w:tcPr>
            <w:tcW w:w="758" w:type="dxa"/>
            <w:tcBorders>
              <w:top w:val="nil"/>
              <w:left w:val="nil"/>
              <w:bottom w:val="single" w:sz="4" w:space="0" w:color="auto"/>
              <w:right w:val="single" w:sz="4" w:space="0" w:color="auto"/>
            </w:tcBorders>
            <w:shd w:val="clear" w:color="auto" w:fill="auto"/>
          </w:tcPr>
          <w:p w:rsidR="009953B5" w:rsidRPr="008666F5" w:rsidRDefault="009953B5" w:rsidP="00AF2D1D">
            <w:pPr>
              <w:jc w:val="center"/>
              <w:rPr>
                <w:sz w:val="26"/>
                <w:szCs w:val="26"/>
              </w:rPr>
            </w:pPr>
            <w:r w:rsidRPr="008666F5">
              <w:rPr>
                <w:sz w:val="26"/>
                <w:szCs w:val="26"/>
                <w:lang w:val="it-IT"/>
              </w:rPr>
              <w:t>100%</w:t>
            </w:r>
          </w:p>
        </w:tc>
        <w:tc>
          <w:tcPr>
            <w:tcW w:w="644" w:type="dxa"/>
            <w:tcBorders>
              <w:top w:val="nil"/>
              <w:left w:val="nil"/>
              <w:bottom w:val="single" w:sz="4" w:space="0" w:color="auto"/>
              <w:right w:val="single" w:sz="4" w:space="0" w:color="auto"/>
            </w:tcBorders>
            <w:shd w:val="clear" w:color="auto" w:fill="auto"/>
          </w:tcPr>
          <w:p w:rsidR="009953B5" w:rsidRPr="008666F5" w:rsidRDefault="009953B5" w:rsidP="00AF2D1D">
            <w:pPr>
              <w:jc w:val="center"/>
              <w:rPr>
                <w:sz w:val="26"/>
                <w:szCs w:val="26"/>
              </w:rPr>
            </w:pPr>
            <w:r w:rsidRPr="008666F5">
              <w:rPr>
                <w:sz w:val="26"/>
                <w:szCs w:val="26"/>
                <w:lang w:val="it-IT"/>
              </w:rPr>
              <w:t> </w:t>
            </w:r>
          </w:p>
        </w:tc>
      </w:tr>
      <w:tr w:rsidR="009953B5" w:rsidRPr="008666F5" w:rsidTr="00046EC4">
        <w:trPr>
          <w:trHeight w:val="630"/>
        </w:trPr>
        <w:tc>
          <w:tcPr>
            <w:tcW w:w="645" w:type="dxa"/>
            <w:vMerge/>
            <w:tcBorders>
              <w:top w:val="nil"/>
              <w:left w:val="single" w:sz="4" w:space="0" w:color="auto"/>
              <w:bottom w:val="single" w:sz="4" w:space="0" w:color="auto"/>
              <w:right w:val="single" w:sz="4" w:space="0" w:color="auto"/>
            </w:tcBorders>
            <w:vAlign w:val="center"/>
          </w:tcPr>
          <w:p w:rsidR="009953B5" w:rsidRPr="008666F5" w:rsidRDefault="009953B5" w:rsidP="00AF2D1D">
            <w:pPr>
              <w:rPr>
                <w:sz w:val="26"/>
                <w:szCs w:val="26"/>
              </w:rPr>
            </w:pPr>
          </w:p>
        </w:tc>
        <w:tc>
          <w:tcPr>
            <w:tcW w:w="1305" w:type="dxa"/>
            <w:vMerge/>
            <w:tcBorders>
              <w:top w:val="nil"/>
              <w:left w:val="single" w:sz="4" w:space="0" w:color="auto"/>
              <w:bottom w:val="single" w:sz="4" w:space="0" w:color="auto"/>
              <w:right w:val="single" w:sz="4" w:space="0" w:color="auto"/>
            </w:tcBorders>
            <w:vAlign w:val="center"/>
          </w:tcPr>
          <w:p w:rsidR="009953B5" w:rsidRPr="008666F5" w:rsidRDefault="009953B5" w:rsidP="00AF2D1D">
            <w:pPr>
              <w:rPr>
                <w:sz w:val="26"/>
                <w:szCs w:val="26"/>
              </w:rPr>
            </w:pPr>
          </w:p>
        </w:tc>
        <w:tc>
          <w:tcPr>
            <w:tcW w:w="942" w:type="dxa"/>
            <w:vMerge/>
            <w:tcBorders>
              <w:top w:val="nil"/>
              <w:left w:val="single" w:sz="4" w:space="0" w:color="auto"/>
              <w:bottom w:val="single" w:sz="4" w:space="0" w:color="auto"/>
              <w:right w:val="single" w:sz="4" w:space="0" w:color="auto"/>
            </w:tcBorders>
            <w:vAlign w:val="center"/>
          </w:tcPr>
          <w:p w:rsidR="009953B5" w:rsidRPr="008666F5" w:rsidRDefault="009953B5" w:rsidP="00AF2D1D">
            <w:pPr>
              <w:rPr>
                <w:sz w:val="26"/>
                <w:szCs w:val="26"/>
              </w:rPr>
            </w:pPr>
          </w:p>
        </w:tc>
        <w:tc>
          <w:tcPr>
            <w:tcW w:w="2436" w:type="dxa"/>
            <w:tcBorders>
              <w:top w:val="nil"/>
              <w:left w:val="nil"/>
              <w:bottom w:val="single" w:sz="4" w:space="0" w:color="auto"/>
              <w:right w:val="single" w:sz="4" w:space="0" w:color="auto"/>
            </w:tcBorders>
            <w:shd w:val="clear" w:color="auto" w:fill="auto"/>
          </w:tcPr>
          <w:p w:rsidR="009953B5" w:rsidRPr="008666F5" w:rsidRDefault="009953B5" w:rsidP="00AF2D1D">
            <w:pPr>
              <w:rPr>
                <w:sz w:val="26"/>
                <w:szCs w:val="26"/>
              </w:rPr>
            </w:pPr>
            <w:r w:rsidRPr="008666F5">
              <w:rPr>
                <w:sz w:val="26"/>
                <w:szCs w:val="26"/>
                <w:lang w:val="it-IT"/>
              </w:rPr>
              <w:t>HĐ3: Vận động nguồn lực</w:t>
            </w:r>
          </w:p>
        </w:tc>
        <w:tc>
          <w:tcPr>
            <w:tcW w:w="1530" w:type="dxa"/>
            <w:tcBorders>
              <w:top w:val="nil"/>
              <w:left w:val="nil"/>
              <w:bottom w:val="single" w:sz="4" w:space="0" w:color="auto"/>
              <w:right w:val="single" w:sz="4" w:space="0" w:color="auto"/>
            </w:tcBorders>
            <w:shd w:val="clear" w:color="auto" w:fill="auto"/>
            <w:vAlign w:val="bottom"/>
          </w:tcPr>
          <w:p w:rsidR="009953B5" w:rsidRPr="008666F5" w:rsidRDefault="009953B5" w:rsidP="00AF2D1D">
            <w:pPr>
              <w:jc w:val="both"/>
              <w:rPr>
                <w:sz w:val="26"/>
                <w:szCs w:val="26"/>
              </w:rPr>
            </w:pPr>
            <w:r w:rsidRPr="008666F5">
              <w:rPr>
                <w:spacing w:val="-10"/>
                <w:sz w:val="26"/>
                <w:szCs w:val="26"/>
                <w:lang w:val="it-IT"/>
              </w:rPr>
              <w:t>UBND xã</w:t>
            </w:r>
          </w:p>
        </w:tc>
        <w:tc>
          <w:tcPr>
            <w:tcW w:w="1076" w:type="dxa"/>
            <w:tcBorders>
              <w:top w:val="nil"/>
              <w:left w:val="nil"/>
              <w:bottom w:val="single" w:sz="4" w:space="0" w:color="auto"/>
              <w:right w:val="single" w:sz="4" w:space="0" w:color="auto"/>
            </w:tcBorders>
            <w:shd w:val="clear" w:color="auto" w:fill="auto"/>
            <w:vAlign w:val="bottom"/>
          </w:tcPr>
          <w:p w:rsidR="009953B5" w:rsidRPr="008666F5" w:rsidRDefault="009953B5" w:rsidP="00AF2D1D">
            <w:pPr>
              <w:jc w:val="center"/>
              <w:rPr>
                <w:sz w:val="26"/>
                <w:szCs w:val="26"/>
              </w:rPr>
            </w:pPr>
            <w:r w:rsidRPr="008666F5">
              <w:rPr>
                <w:sz w:val="26"/>
                <w:szCs w:val="26"/>
                <w:lang w:val="it-IT"/>
              </w:rPr>
              <w:t>Trung hạn</w:t>
            </w:r>
          </w:p>
        </w:tc>
        <w:tc>
          <w:tcPr>
            <w:tcW w:w="776" w:type="dxa"/>
            <w:tcBorders>
              <w:top w:val="nil"/>
              <w:left w:val="nil"/>
              <w:bottom w:val="single" w:sz="4" w:space="0" w:color="auto"/>
              <w:right w:val="single" w:sz="4" w:space="0" w:color="auto"/>
            </w:tcBorders>
            <w:shd w:val="clear" w:color="auto" w:fill="auto"/>
            <w:vAlign w:val="bottom"/>
          </w:tcPr>
          <w:p w:rsidR="009953B5" w:rsidRPr="008666F5" w:rsidRDefault="009953B5" w:rsidP="00AF2D1D">
            <w:pPr>
              <w:jc w:val="center"/>
              <w:rPr>
                <w:sz w:val="26"/>
                <w:szCs w:val="26"/>
              </w:rPr>
            </w:pPr>
            <w:r w:rsidRPr="008666F5">
              <w:rPr>
                <w:sz w:val="26"/>
                <w:szCs w:val="26"/>
                <w:lang w:val="it-IT"/>
              </w:rPr>
              <w:t> </w:t>
            </w:r>
          </w:p>
        </w:tc>
        <w:tc>
          <w:tcPr>
            <w:tcW w:w="758" w:type="dxa"/>
            <w:tcBorders>
              <w:top w:val="nil"/>
              <w:left w:val="nil"/>
              <w:bottom w:val="single" w:sz="4" w:space="0" w:color="auto"/>
              <w:right w:val="single" w:sz="4" w:space="0" w:color="auto"/>
            </w:tcBorders>
            <w:shd w:val="clear" w:color="auto" w:fill="auto"/>
          </w:tcPr>
          <w:p w:rsidR="009953B5" w:rsidRPr="008666F5" w:rsidRDefault="009953B5" w:rsidP="00AF2D1D">
            <w:pPr>
              <w:jc w:val="center"/>
              <w:rPr>
                <w:sz w:val="26"/>
                <w:szCs w:val="26"/>
              </w:rPr>
            </w:pPr>
            <w:r w:rsidRPr="008666F5">
              <w:rPr>
                <w:sz w:val="26"/>
                <w:szCs w:val="26"/>
                <w:lang w:val="it-IT"/>
              </w:rPr>
              <w:t>100%</w:t>
            </w:r>
          </w:p>
        </w:tc>
        <w:tc>
          <w:tcPr>
            <w:tcW w:w="644" w:type="dxa"/>
            <w:tcBorders>
              <w:top w:val="nil"/>
              <w:left w:val="nil"/>
              <w:bottom w:val="single" w:sz="4" w:space="0" w:color="auto"/>
              <w:right w:val="single" w:sz="4" w:space="0" w:color="auto"/>
            </w:tcBorders>
            <w:shd w:val="clear" w:color="auto" w:fill="auto"/>
          </w:tcPr>
          <w:p w:rsidR="009953B5" w:rsidRPr="008666F5" w:rsidRDefault="009953B5" w:rsidP="00AF2D1D">
            <w:pPr>
              <w:jc w:val="center"/>
              <w:rPr>
                <w:sz w:val="26"/>
                <w:szCs w:val="26"/>
              </w:rPr>
            </w:pPr>
            <w:r w:rsidRPr="008666F5">
              <w:rPr>
                <w:sz w:val="26"/>
                <w:szCs w:val="26"/>
                <w:lang w:val="it-IT"/>
              </w:rPr>
              <w:t> </w:t>
            </w:r>
          </w:p>
        </w:tc>
      </w:tr>
      <w:tr w:rsidR="009953B5" w:rsidRPr="008666F5" w:rsidTr="00046EC4">
        <w:trPr>
          <w:trHeight w:val="960"/>
        </w:trPr>
        <w:tc>
          <w:tcPr>
            <w:tcW w:w="645" w:type="dxa"/>
            <w:vMerge/>
            <w:tcBorders>
              <w:top w:val="nil"/>
              <w:left w:val="single" w:sz="4" w:space="0" w:color="auto"/>
              <w:bottom w:val="single" w:sz="4" w:space="0" w:color="auto"/>
              <w:right w:val="single" w:sz="4" w:space="0" w:color="auto"/>
            </w:tcBorders>
            <w:vAlign w:val="center"/>
          </w:tcPr>
          <w:p w:rsidR="009953B5" w:rsidRPr="008666F5" w:rsidRDefault="009953B5" w:rsidP="00AF2D1D">
            <w:pPr>
              <w:rPr>
                <w:sz w:val="26"/>
                <w:szCs w:val="26"/>
              </w:rPr>
            </w:pPr>
          </w:p>
        </w:tc>
        <w:tc>
          <w:tcPr>
            <w:tcW w:w="1305" w:type="dxa"/>
            <w:vMerge/>
            <w:tcBorders>
              <w:top w:val="nil"/>
              <w:left w:val="single" w:sz="4" w:space="0" w:color="auto"/>
              <w:bottom w:val="single" w:sz="4" w:space="0" w:color="auto"/>
              <w:right w:val="single" w:sz="4" w:space="0" w:color="auto"/>
            </w:tcBorders>
            <w:vAlign w:val="center"/>
          </w:tcPr>
          <w:p w:rsidR="009953B5" w:rsidRPr="008666F5" w:rsidRDefault="009953B5" w:rsidP="00AF2D1D">
            <w:pPr>
              <w:rPr>
                <w:sz w:val="26"/>
                <w:szCs w:val="26"/>
              </w:rPr>
            </w:pPr>
          </w:p>
        </w:tc>
        <w:tc>
          <w:tcPr>
            <w:tcW w:w="942" w:type="dxa"/>
            <w:vMerge/>
            <w:tcBorders>
              <w:top w:val="nil"/>
              <w:left w:val="single" w:sz="4" w:space="0" w:color="auto"/>
              <w:bottom w:val="single" w:sz="4" w:space="0" w:color="auto"/>
              <w:right w:val="single" w:sz="4" w:space="0" w:color="auto"/>
            </w:tcBorders>
            <w:vAlign w:val="center"/>
          </w:tcPr>
          <w:p w:rsidR="009953B5" w:rsidRPr="008666F5" w:rsidRDefault="009953B5" w:rsidP="00AF2D1D">
            <w:pPr>
              <w:rPr>
                <w:sz w:val="26"/>
                <w:szCs w:val="26"/>
              </w:rPr>
            </w:pPr>
          </w:p>
        </w:tc>
        <w:tc>
          <w:tcPr>
            <w:tcW w:w="2436" w:type="dxa"/>
            <w:tcBorders>
              <w:top w:val="nil"/>
              <w:left w:val="nil"/>
              <w:bottom w:val="single" w:sz="4" w:space="0" w:color="auto"/>
              <w:right w:val="single" w:sz="4" w:space="0" w:color="auto"/>
            </w:tcBorders>
            <w:shd w:val="clear" w:color="auto" w:fill="auto"/>
          </w:tcPr>
          <w:p w:rsidR="009953B5" w:rsidRPr="008666F5" w:rsidRDefault="009953B5" w:rsidP="00AF2D1D">
            <w:pPr>
              <w:rPr>
                <w:sz w:val="26"/>
                <w:szCs w:val="26"/>
              </w:rPr>
            </w:pPr>
            <w:r w:rsidRPr="008666F5">
              <w:rPr>
                <w:sz w:val="26"/>
                <w:szCs w:val="26"/>
                <w:lang w:val="it-IT"/>
              </w:rPr>
              <w:t>HĐ4: Tiến hành triển khai xây dựng</w:t>
            </w:r>
          </w:p>
        </w:tc>
        <w:tc>
          <w:tcPr>
            <w:tcW w:w="1530" w:type="dxa"/>
            <w:tcBorders>
              <w:top w:val="nil"/>
              <w:left w:val="nil"/>
              <w:bottom w:val="single" w:sz="4" w:space="0" w:color="auto"/>
              <w:right w:val="single" w:sz="4" w:space="0" w:color="auto"/>
            </w:tcBorders>
            <w:shd w:val="clear" w:color="auto" w:fill="auto"/>
            <w:vAlign w:val="bottom"/>
          </w:tcPr>
          <w:p w:rsidR="009953B5" w:rsidRPr="008666F5" w:rsidRDefault="009953B5" w:rsidP="00AF2D1D">
            <w:pPr>
              <w:jc w:val="both"/>
              <w:rPr>
                <w:sz w:val="26"/>
                <w:szCs w:val="26"/>
              </w:rPr>
            </w:pPr>
            <w:r w:rsidRPr="008666F5">
              <w:rPr>
                <w:spacing w:val="-10"/>
                <w:sz w:val="26"/>
                <w:szCs w:val="26"/>
                <w:lang w:val="it-IT"/>
              </w:rPr>
              <w:t>UBND xã + Ban QLDA</w:t>
            </w:r>
          </w:p>
        </w:tc>
        <w:tc>
          <w:tcPr>
            <w:tcW w:w="1076" w:type="dxa"/>
            <w:tcBorders>
              <w:top w:val="nil"/>
              <w:left w:val="nil"/>
              <w:bottom w:val="single" w:sz="4" w:space="0" w:color="auto"/>
              <w:right w:val="single" w:sz="4" w:space="0" w:color="auto"/>
            </w:tcBorders>
            <w:shd w:val="clear" w:color="auto" w:fill="auto"/>
            <w:vAlign w:val="bottom"/>
          </w:tcPr>
          <w:p w:rsidR="009953B5" w:rsidRPr="008666F5" w:rsidRDefault="009953B5" w:rsidP="00AF2D1D">
            <w:pPr>
              <w:jc w:val="center"/>
              <w:rPr>
                <w:sz w:val="26"/>
                <w:szCs w:val="26"/>
              </w:rPr>
            </w:pPr>
            <w:r w:rsidRPr="008666F5">
              <w:rPr>
                <w:sz w:val="26"/>
                <w:szCs w:val="26"/>
                <w:lang w:val="it-IT"/>
              </w:rPr>
              <w:t>Dài hạn</w:t>
            </w:r>
          </w:p>
        </w:tc>
        <w:tc>
          <w:tcPr>
            <w:tcW w:w="776" w:type="dxa"/>
            <w:tcBorders>
              <w:top w:val="nil"/>
              <w:left w:val="nil"/>
              <w:bottom w:val="single" w:sz="4" w:space="0" w:color="auto"/>
              <w:right w:val="single" w:sz="4" w:space="0" w:color="auto"/>
            </w:tcBorders>
            <w:shd w:val="clear" w:color="auto" w:fill="auto"/>
            <w:vAlign w:val="bottom"/>
          </w:tcPr>
          <w:p w:rsidR="009953B5" w:rsidRPr="008666F5" w:rsidRDefault="009953B5" w:rsidP="00AF2D1D">
            <w:pPr>
              <w:jc w:val="center"/>
              <w:rPr>
                <w:sz w:val="26"/>
                <w:szCs w:val="26"/>
              </w:rPr>
            </w:pPr>
            <w:r w:rsidRPr="008666F5">
              <w:rPr>
                <w:sz w:val="26"/>
                <w:szCs w:val="26"/>
                <w:lang w:val="it-IT"/>
              </w:rPr>
              <w:t>20%</w:t>
            </w:r>
          </w:p>
        </w:tc>
        <w:tc>
          <w:tcPr>
            <w:tcW w:w="758" w:type="dxa"/>
            <w:tcBorders>
              <w:top w:val="nil"/>
              <w:left w:val="nil"/>
              <w:bottom w:val="single" w:sz="4" w:space="0" w:color="auto"/>
              <w:right w:val="single" w:sz="4" w:space="0" w:color="auto"/>
            </w:tcBorders>
            <w:shd w:val="clear" w:color="auto" w:fill="auto"/>
          </w:tcPr>
          <w:p w:rsidR="009953B5" w:rsidRPr="008666F5" w:rsidRDefault="009953B5" w:rsidP="00AF2D1D">
            <w:pPr>
              <w:jc w:val="center"/>
              <w:rPr>
                <w:sz w:val="26"/>
                <w:szCs w:val="26"/>
              </w:rPr>
            </w:pPr>
            <w:r w:rsidRPr="008666F5">
              <w:rPr>
                <w:sz w:val="26"/>
                <w:szCs w:val="26"/>
                <w:lang w:val="it-IT"/>
              </w:rPr>
              <w:t>30%</w:t>
            </w:r>
          </w:p>
        </w:tc>
        <w:tc>
          <w:tcPr>
            <w:tcW w:w="644" w:type="dxa"/>
            <w:tcBorders>
              <w:top w:val="nil"/>
              <w:left w:val="nil"/>
              <w:bottom w:val="single" w:sz="4" w:space="0" w:color="auto"/>
              <w:right w:val="single" w:sz="4" w:space="0" w:color="auto"/>
            </w:tcBorders>
            <w:shd w:val="clear" w:color="auto" w:fill="auto"/>
          </w:tcPr>
          <w:p w:rsidR="009953B5" w:rsidRPr="008666F5" w:rsidRDefault="009953B5" w:rsidP="00AF2D1D">
            <w:pPr>
              <w:jc w:val="center"/>
              <w:rPr>
                <w:sz w:val="26"/>
                <w:szCs w:val="26"/>
              </w:rPr>
            </w:pPr>
            <w:r w:rsidRPr="008666F5">
              <w:rPr>
                <w:sz w:val="26"/>
                <w:szCs w:val="26"/>
                <w:lang w:val="it-IT"/>
              </w:rPr>
              <w:t>50%</w:t>
            </w:r>
          </w:p>
        </w:tc>
      </w:tr>
      <w:tr w:rsidR="009953B5" w:rsidRPr="008666F5" w:rsidTr="00046EC4">
        <w:trPr>
          <w:trHeight w:val="960"/>
        </w:trPr>
        <w:tc>
          <w:tcPr>
            <w:tcW w:w="645" w:type="dxa"/>
            <w:vMerge/>
            <w:tcBorders>
              <w:top w:val="nil"/>
              <w:left w:val="single" w:sz="4" w:space="0" w:color="auto"/>
              <w:bottom w:val="single" w:sz="4" w:space="0" w:color="auto"/>
              <w:right w:val="single" w:sz="4" w:space="0" w:color="auto"/>
            </w:tcBorders>
            <w:vAlign w:val="center"/>
          </w:tcPr>
          <w:p w:rsidR="009953B5" w:rsidRPr="008666F5" w:rsidRDefault="009953B5" w:rsidP="00AF2D1D">
            <w:pPr>
              <w:rPr>
                <w:sz w:val="26"/>
                <w:szCs w:val="26"/>
              </w:rPr>
            </w:pPr>
          </w:p>
        </w:tc>
        <w:tc>
          <w:tcPr>
            <w:tcW w:w="1305" w:type="dxa"/>
            <w:vMerge/>
            <w:tcBorders>
              <w:top w:val="nil"/>
              <w:left w:val="single" w:sz="4" w:space="0" w:color="auto"/>
              <w:bottom w:val="single" w:sz="4" w:space="0" w:color="auto"/>
              <w:right w:val="single" w:sz="4" w:space="0" w:color="auto"/>
            </w:tcBorders>
            <w:vAlign w:val="center"/>
          </w:tcPr>
          <w:p w:rsidR="009953B5" w:rsidRPr="008666F5" w:rsidRDefault="009953B5" w:rsidP="00AF2D1D">
            <w:pPr>
              <w:rPr>
                <w:sz w:val="26"/>
                <w:szCs w:val="26"/>
              </w:rPr>
            </w:pPr>
          </w:p>
        </w:tc>
        <w:tc>
          <w:tcPr>
            <w:tcW w:w="942" w:type="dxa"/>
            <w:vMerge/>
            <w:tcBorders>
              <w:top w:val="nil"/>
              <w:left w:val="single" w:sz="4" w:space="0" w:color="auto"/>
              <w:bottom w:val="single" w:sz="4" w:space="0" w:color="auto"/>
              <w:right w:val="single" w:sz="4" w:space="0" w:color="auto"/>
            </w:tcBorders>
            <w:vAlign w:val="center"/>
          </w:tcPr>
          <w:p w:rsidR="009953B5" w:rsidRPr="008666F5" w:rsidRDefault="009953B5" w:rsidP="00AF2D1D">
            <w:pPr>
              <w:rPr>
                <w:sz w:val="26"/>
                <w:szCs w:val="26"/>
              </w:rPr>
            </w:pPr>
          </w:p>
        </w:tc>
        <w:tc>
          <w:tcPr>
            <w:tcW w:w="2436" w:type="dxa"/>
            <w:tcBorders>
              <w:top w:val="nil"/>
              <w:left w:val="nil"/>
              <w:bottom w:val="single" w:sz="4" w:space="0" w:color="auto"/>
              <w:right w:val="single" w:sz="4" w:space="0" w:color="auto"/>
            </w:tcBorders>
            <w:shd w:val="clear" w:color="auto" w:fill="auto"/>
          </w:tcPr>
          <w:p w:rsidR="009953B5" w:rsidRPr="008666F5" w:rsidRDefault="009953B5" w:rsidP="00AF2D1D">
            <w:pPr>
              <w:rPr>
                <w:sz w:val="26"/>
                <w:szCs w:val="26"/>
              </w:rPr>
            </w:pPr>
            <w:r w:rsidRPr="008666F5">
              <w:rPr>
                <w:sz w:val="26"/>
                <w:szCs w:val="26"/>
                <w:lang w:val="it-IT"/>
              </w:rPr>
              <w:t>HĐ5: Giám sát xây dựng</w:t>
            </w:r>
          </w:p>
        </w:tc>
        <w:tc>
          <w:tcPr>
            <w:tcW w:w="1530" w:type="dxa"/>
            <w:tcBorders>
              <w:top w:val="nil"/>
              <w:left w:val="nil"/>
              <w:bottom w:val="single" w:sz="4" w:space="0" w:color="auto"/>
              <w:right w:val="single" w:sz="4" w:space="0" w:color="auto"/>
            </w:tcBorders>
            <w:shd w:val="clear" w:color="auto" w:fill="auto"/>
            <w:vAlign w:val="bottom"/>
          </w:tcPr>
          <w:p w:rsidR="009953B5" w:rsidRPr="008666F5" w:rsidRDefault="009953B5" w:rsidP="00AF2D1D">
            <w:pPr>
              <w:jc w:val="both"/>
              <w:rPr>
                <w:sz w:val="26"/>
                <w:szCs w:val="26"/>
              </w:rPr>
            </w:pPr>
            <w:r w:rsidRPr="008666F5">
              <w:rPr>
                <w:spacing w:val="-10"/>
                <w:sz w:val="26"/>
                <w:szCs w:val="26"/>
                <w:lang w:val="it-IT"/>
              </w:rPr>
              <w:t>Ban giám sát xã+ dân</w:t>
            </w:r>
          </w:p>
        </w:tc>
        <w:tc>
          <w:tcPr>
            <w:tcW w:w="1076" w:type="dxa"/>
            <w:tcBorders>
              <w:top w:val="nil"/>
              <w:left w:val="nil"/>
              <w:bottom w:val="single" w:sz="4" w:space="0" w:color="auto"/>
              <w:right w:val="single" w:sz="4" w:space="0" w:color="auto"/>
            </w:tcBorders>
            <w:shd w:val="clear" w:color="auto" w:fill="auto"/>
            <w:vAlign w:val="bottom"/>
          </w:tcPr>
          <w:p w:rsidR="009953B5" w:rsidRPr="008666F5" w:rsidRDefault="009953B5" w:rsidP="00AF2D1D">
            <w:pPr>
              <w:jc w:val="center"/>
              <w:rPr>
                <w:sz w:val="26"/>
                <w:szCs w:val="26"/>
              </w:rPr>
            </w:pPr>
            <w:r w:rsidRPr="008666F5">
              <w:rPr>
                <w:sz w:val="26"/>
                <w:szCs w:val="26"/>
                <w:lang w:val="it-IT"/>
              </w:rPr>
              <w:t>Dài hạn</w:t>
            </w:r>
          </w:p>
        </w:tc>
        <w:tc>
          <w:tcPr>
            <w:tcW w:w="776" w:type="dxa"/>
            <w:tcBorders>
              <w:top w:val="nil"/>
              <w:left w:val="nil"/>
              <w:bottom w:val="single" w:sz="4" w:space="0" w:color="auto"/>
              <w:right w:val="single" w:sz="4" w:space="0" w:color="auto"/>
            </w:tcBorders>
            <w:shd w:val="clear" w:color="auto" w:fill="auto"/>
            <w:vAlign w:val="bottom"/>
          </w:tcPr>
          <w:p w:rsidR="009953B5" w:rsidRPr="008666F5" w:rsidRDefault="009953B5" w:rsidP="00AF2D1D">
            <w:pPr>
              <w:jc w:val="center"/>
              <w:rPr>
                <w:sz w:val="26"/>
                <w:szCs w:val="26"/>
              </w:rPr>
            </w:pPr>
            <w:r w:rsidRPr="008666F5">
              <w:rPr>
                <w:sz w:val="26"/>
                <w:szCs w:val="26"/>
                <w:lang w:val="it-IT"/>
              </w:rPr>
              <w:t> </w:t>
            </w:r>
          </w:p>
        </w:tc>
        <w:tc>
          <w:tcPr>
            <w:tcW w:w="758" w:type="dxa"/>
            <w:tcBorders>
              <w:top w:val="nil"/>
              <w:left w:val="nil"/>
              <w:bottom w:val="single" w:sz="4" w:space="0" w:color="auto"/>
              <w:right w:val="single" w:sz="4" w:space="0" w:color="auto"/>
            </w:tcBorders>
            <w:shd w:val="clear" w:color="auto" w:fill="auto"/>
          </w:tcPr>
          <w:p w:rsidR="009953B5" w:rsidRPr="008666F5" w:rsidRDefault="009953B5" w:rsidP="00AF2D1D">
            <w:pPr>
              <w:jc w:val="center"/>
              <w:rPr>
                <w:sz w:val="26"/>
                <w:szCs w:val="26"/>
              </w:rPr>
            </w:pPr>
            <w:r w:rsidRPr="008666F5">
              <w:rPr>
                <w:sz w:val="26"/>
                <w:szCs w:val="26"/>
                <w:lang w:val="it-IT"/>
              </w:rPr>
              <w:t>100%</w:t>
            </w:r>
          </w:p>
        </w:tc>
        <w:tc>
          <w:tcPr>
            <w:tcW w:w="644" w:type="dxa"/>
            <w:tcBorders>
              <w:top w:val="nil"/>
              <w:left w:val="nil"/>
              <w:bottom w:val="single" w:sz="4" w:space="0" w:color="auto"/>
              <w:right w:val="single" w:sz="4" w:space="0" w:color="auto"/>
            </w:tcBorders>
            <w:shd w:val="clear" w:color="auto" w:fill="auto"/>
          </w:tcPr>
          <w:p w:rsidR="009953B5" w:rsidRPr="008666F5" w:rsidRDefault="009953B5" w:rsidP="00AF2D1D">
            <w:pPr>
              <w:jc w:val="center"/>
              <w:rPr>
                <w:sz w:val="26"/>
                <w:szCs w:val="26"/>
              </w:rPr>
            </w:pPr>
            <w:r w:rsidRPr="008666F5">
              <w:rPr>
                <w:sz w:val="26"/>
                <w:szCs w:val="26"/>
                <w:lang w:val="it-IT"/>
              </w:rPr>
              <w:t> </w:t>
            </w:r>
          </w:p>
        </w:tc>
      </w:tr>
      <w:tr w:rsidR="009953B5" w:rsidRPr="008666F5" w:rsidTr="00046EC4">
        <w:trPr>
          <w:trHeight w:val="960"/>
        </w:trPr>
        <w:tc>
          <w:tcPr>
            <w:tcW w:w="645" w:type="dxa"/>
            <w:vMerge/>
            <w:tcBorders>
              <w:top w:val="nil"/>
              <w:left w:val="single" w:sz="4" w:space="0" w:color="auto"/>
              <w:bottom w:val="single" w:sz="4" w:space="0" w:color="auto"/>
              <w:right w:val="single" w:sz="4" w:space="0" w:color="auto"/>
            </w:tcBorders>
            <w:vAlign w:val="center"/>
          </w:tcPr>
          <w:p w:rsidR="009953B5" w:rsidRPr="008666F5" w:rsidRDefault="009953B5" w:rsidP="00AF2D1D">
            <w:pPr>
              <w:rPr>
                <w:sz w:val="26"/>
                <w:szCs w:val="26"/>
              </w:rPr>
            </w:pPr>
          </w:p>
        </w:tc>
        <w:tc>
          <w:tcPr>
            <w:tcW w:w="1305" w:type="dxa"/>
            <w:vMerge/>
            <w:tcBorders>
              <w:top w:val="nil"/>
              <w:left w:val="single" w:sz="4" w:space="0" w:color="auto"/>
              <w:bottom w:val="single" w:sz="4" w:space="0" w:color="auto"/>
              <w:right w:val="single" w:sz="4" w:space="0" w:color="auto"/>
            </w:tcBorders>
            <w:vAlign w:val="center"/>
          </w:tcPr>
          <w:p w:rsidR="009953B5" w:rsidRPr="008666F5" w:rsidRDefault="009953B5" w:rsidP="00AF2D1D">
            <w:pPr>
              <w:rPr>
                <w:sz w:val="26"/>
                <w:szCs w:val="26"/>
              </w:rPr>
            </w:pPr>
          </w:p>
        </w:tc>
        <w:tc>
          <w:tcPr>
            <w:tcW w:w="942" w:type="dxa"/>
            <w:vMerge/>
            <w:tcBorders>
              <w:top w:val="nil"/>
              <w:left w:val="single" w:sz="4" w:space="0" w:color="auto"/>
              <w:bottom w:val="single" w:sz="4" w:space="0" w:color="auto"/>
              <w:right w:val="single" w:sz="4" w:space="0" w:color="auto"/>
            </w:tcBorders>
            <w:vAlign w:val="center"/>
          </w:tcPr>
          <w:p w:rsidR="009953B5" w:rsidRPr="008666F5" w:rsidRDefault="009953B5" w:rsidP="00AF2D1D">
            <w:pPr>
              <w:rPr>
                <w:sz w:val="26"/>
                <w:szCs w:val="26"/>
              </w:rPr>
            </w:pPr>
          </w:p>
        </w:tc>
        <w:tc>
          <w:tcPr>
            <w:tcW w:w="2436" w:type="dxa"/>
            <w:tcBorders>
              <w:top w:val="nil"/>
              <w:left w:val="nil"/>
              <w:bottom w:val="single" w:sz="4" w:space="0" w:color="auto"/>
              <w:right w:val="single" w:sz="4" w:space="0" w:color="auto"/>
            </w:tcBorders>
            <w:shd w:val="clear" w:color="auto" w:fill="auto"/>
          </w:tcPr>
          <w:p w:rsidR="009953B5" w:rsidRPr="008666F5" w:rsidRDefault="009953B5" w:rsidP="00AF2D1D">
            <w:pPr>
              <w:rPr>
                <w:sz w:val="26"/>
                <w:szCs w:val="26"/>
              </w:rPr>
            </w:pPr>
            <w:r w:rsidRPr="008666F5">
              <w:rPr>
                <w:sz w:val="26"/>
                <w:szCs w:val="26"/>
                <w:lang w:val="it-IT"/>
              </w:rPr>
              <w:t>HĐ6:Nghiệm thu, quản lý, đưa vào sử dụng</w:t>
            </w:r>
          </w:p>
        </w:tc>
        <w:tc>
          <w:tcPr>
            <w:tcW w:w="1530" w:type="dxa"/>
            <w:tcBorders>
              <w:top w:val="nil"/>
              <w:left w:val="nil"/>
              <w:bottom w:val="single" w:sz="4" w:space="0" w:color="auto"/>
              <w:right w:val="single" w:sz="4" w:space="0" w:color="auto"/>
            </w:tcBorders>
            <w:shd w:val="clear" w:color="auto" w:fill="auto"/>
            <w:vAlign w:val="bottom"/>
          </w:tcPr>
          <w:p w:rsidR="009953B5" w:rsidRPr="008666F5" w:rsidRDefault="009953B5" w:rsidP="00AF2D1D">
            <w:pPr>
              <w:jc w:val="both"/>
              <w:rPr>
                <w:sz w:val="26"/>
                <w:szCs w:val="26"/>
              </w:rPr>
            </w:pPr>
            <w:r w:rsidRPr="008666F5">
              <w:rPr>
                <w:spacing w:val="-10"/>
                <w:sz w:val="26"/>
                <w:szCs w:val="26"/>
                <w:lang w:val="it-IT"/>
              </w:rPr>
              <w:t>Ban GS + thi công+ người dân</w:t>
            </w:r>
          </w:p>
        </w:tc>
        <w:tc>
          <w:tcPr>
            <w:tcW w:w="1076" w:type="dxa"/>
            <w:tcBorders>
              <w:top w:val="nil"/>
              <w:left w:val="nil"/>
              <w:bottom w:val="single" w:sz="4" w:space="0" w:color="auto"/>
              <w:right w:val="single" w:sz="4" w:space="0" w:color="auto"/>
            </w:tcBorders>
            <w:shd w:val="clear" w:color="auto" w:fill="auto"/>
            <w:vAlign w:val="bottom"/>
          </w:tcPr>
          <w:p w:rsidR="009953B5" w:rsidRPr="008666F5" w:rsidRDefault="009953B5" w:rsidP="00AF2D1D">
            <w:pPr>
              <w:jc w:val="center"/>
              <w:rPr>
                <w:sz w:val="26"/>
                <w:szCs w:val="26"/>
              </w:rPr>
            </w:pPr>
            <w:r w:rsidRPr="008666F5">
              <w:rPr>
                <w:sz w:val="26"/>
                <w:szCs w:val="26"/>
                <w:lang w:val="it-IT"/>
              </w:rPr>
              <w:t>Ngắn hạn</w:t>
            </w:r>
          </w:p>
        </w:tc>
        <w:tc>
          <w:tcPr>
            <w:tcW w:w="776" w:type="dxa"/>
            <w:tcBorders>
              <w:top w:val="nil"/>
              <w:left w:val="nil"/>
              <w:bottom w:val="single" w:sz="4" w:space="0" w:color="auto"/>
              <w:right w:val="single" w:sz="4" w:space="0" w:color="auto"/>
            </w:tcBorders>
            <w:shd w:val="clear" w:color="auto" w:fill="auto"/>
            <w:vAlign w:val="bottom"/>
          </w:tcPr>
          <w:p w:rsidR="009953B5" w:rsidRPr="008666F5" w:rsidRDefault="009953B5" w:rsidP="00AF2D1D">
            <w:pPr>
              <w:jc w:val="center"/>
              <w:rPr>
                <w:sz w:val="26"/>
                <w:szCs w:val="26"/>
              </w:rPr>
            </w:pPr>
            <w:r w:rsidRPr="008666F5">
              <w:rPr>
                <w:sz w:val="26"/>
                <w:szCs w:val="26"/>
                <w:lang w:val="it-IT"/>
              </w:rPr>
              <w:t> </w:t>
            </w:r>
          </w:p>
        </w:tc>
        <w:tc>
          <w:tcPr>
            <w:tcW w:w="758" w:type="dxa"/>
            <w:tcBorders>
              <w:top w:val="nil"/>
              <w:left w:val="nil"/>
              <w:bottom w:val="single" w:sz="4" w:space="0" w:color="auto"/>
              <w:right w:val="single" w:sz="4" w:space="0" w:color="auto"/>
            </w:tcBorders>
            <w:shd w:val="clear" w:color="auto" w:fill="auto"/>
          </w:tcPr>
          <w:p w:rsidR="009953B5" w:rsidRPr="008666F5" w:rsidRDefault="009953B5" w:rsidP="00AF2D1D">
            <w:pPr>
              <w:jc w:val="center"/>
              <w:rPr>
                <w:sz w:val="26"/>
                <w:szCs w:val="26"/>
              </w:rPr>
            </w:pPr>
            <w:r w:rsidRPr="008666F5">
              <w:rPr>
                <w:sz w:val="26"/>
                <w:szCs w:val="26"/>
                <w:lang w:val="it-IT"/>
              </w:rPr>
              <w:t>100%</w:t>
            </w:r>
          </w:p>
        </w:tc>
        <w:tc>
          <w:tcPr>
            <w:tcW w:w="644" w:type="dxa"/>
            <w:tcBorders>
              <w:top w:val="nil"/>
              <w:left w:val="nil"/>
              <w:bottom w:val="single" w:sz="4" w:space="0" w:color="auto"/>
              <w:right w:val="single" w:sz="4" w:space="0" w:color="auto"/>
            </w:tcBorders>
            <w:shd w:val="clear" w:color="auto" w:fill="auto"/>
          </w:tcPr>
          <w:p w:rsidR="009953B5" w:rsidRPr="008666F5" w:rsidRDefault="009953B5" w:rsidP="00AF2D1D">
            <w:pPr>
              <w:jc w:val="center"/>
              <w:rPr>
                <w:sz w:val="26"/>
                <w:szCs w:val="26"/>
              </w:rPr>
            </w:pPr>
            <w:r w:rsidRPr="008666F5">
              <w:rPr>
                <w:sz w:val="26"/>
                <w:szCs w:val="26"/>
                <w:lang w:val="it-IT"/>
              </w:rPr>
              <w:t> </w:t>
            </w:r>
          </w:p>
        </w:tc>
      </w:tr>
      <w:tr w:rsidR="009953B5" w:rsidRPr="008666F5" w:rsidTr="00046EC4">
        <w:trPr>
          <w:trHeight w:val="960"/>
        </w:trPr>
        <w:tc>
          <w:tcPr>
            <w:tcW w:w="645" w:type="dxa"/>
            <w:vMerge/>
            <w:tcBorders>
              <w:top w:val="nil"/>
              <w:left w:val="single" w:sz="4" w:space="0" w:color="auto"/>
              <w:bottom w:val="single" w:sz="4" w:space="0" w:color="auto"/>
              <w:right w:val="single" w:sz="4" w:space="0" w:color="auto"/>
            </w:tcBorders>
            <w:vAlign w:val="center"/>
          </w:tcPr>
          <w:p w:rsidR="009953B5" w:rsidRPr="008666F5" w:rsidRDefault="009953B5" w:rsidP="00AF2D1D">
            <w:pPr>
              <w:rPr>
                <w:sz w:val="26"/>
                <w:szCs w:val="26"/>
              </w:rPr>
            </w:pPr>
          </w:p>
        </w:tc>
        <w:tc>
          <w:tcPr>
            <w:tcW w:w="1305" w:type="dxa"/>
            <w:vMerge/>
            <w:tcBorders>
              <w:top w:val="nil"/>
              <w:left w:val="single" w:sz="4" w:space="0" w:color="auto"/>
              <w:bottom w:val="single" w:sz="4" w:space="0" w:color="auto"/>
              <w:right w:val="single" w:sz="4" w:space="0" w:color="auto"/>
            </w:tcBorders>
            <w:vAlign w:val="center"/>
          </w:tcPr>
          <w:p w:rsidR="009953B5" w:rsidRPr="008666F5" w:rsidRDefault="009953B5" w:rsidP="00AF2D1D">
            <w:pPr>
              <w:rPr>
                <w:sz w:val="26"/>
                <w:szCs w:val="26"/>
              </w:rPr>
            </w:pPr>
          </w:p>
        </w:tc>
        <w:tc>
          <w:tcPr>
            <w:tcW w:w="942" w:type="dxa"/>
            <w:vMerge/>
            <w:tcBorders>
              <w:top w:val="nil"/>
              <w:left w:val="single" w:sz="4" w:space="0" w:color="auto"/>
              <w:bottom w:val="single" w:sz="4" w:space="0" w:color="auto"/>
              <w:right w:val="single" w:sz="4" w:space="0" w:color="auto"/>
            </w:tcBorders>
            <w:vAlign w:val="center"/>
          </w:tcPr>
          <w:p w:rsidR="009953B5" w:rsidRPr="008666F5" w:rsidRDefault="009953B5" w:rsidP="00AF2D1D">
            <w:pPr>
              <w:rPr>
                <w:sz w:val="26"/>
                <w:szCs w:val="26"/>
              </w:rPr>
            </w:pPr>
          </w:p>
        </w:tc>
        <w:tc>
          <w:tcPr>
            <w:tcW w:w="2436" w:type="dxa"/>
            <w:tcBorders>
              <w:top w:val="nil"/>
              <w:left w:val="nil"/>
              <w:bottom w:val="single" w:sz="4" w:space="0" w:color="auto"/>
              <w:right w:val="single" w:sz="4" w:space="0" w:color="auto"/>
            </w:tcBorders>
            <w:shd w:val="clear" w:color="auto" w:fill="auto"/>
          </w:tcPr>
          <w:p w:rsidR="009953B5" w:rsidRPr="008666F5" w:rsidRDefault="009953B5" w:rsidP="00AF2D1D">
            <w:pPr>
              <w:rPr>
                <w:sz w:val="26"/>
                <w:szCs w:val="26"/>
              </w:rPr>
            </w:pPr>
            <w:r w:rsidRPr="008666F5">
              <w:rPr>
                <w:sz w:val="26"/>
                <w:szCs w:val="26"/>
                <w:lang w:val="it-IT"/>
              </w:rPr>
              <w:t>HĐ 7: Duy tu bảo dưỡng thường xuyên</w:t>
            </w:r>
          </w:p>
        </w:tc>
        <w:tc>
          <w:tcPr>
            <w:tcW w:w="1530" w:type="dxa"/>
            <w:tcBorders>
              <w:top w:val="nil"/>
              <w:left w:val="nil"/>
              <w:bottom w:val="single" w:sz="4" w:space="0" w:color="auto"/>
              <w:right w:val="single" w:sz="4" w:space="0" w:color="auto"/>
            </w:tcBorders>
            <w:shd w:val="clear" w:color="auto" w:fill="auto"/>
            <w:vAlign w:val="bottom"/>
          </w:tcPr>
          <w:p w:rsidR="009953B5" w:rsidRPr="008666F5" w:rsidRDefault="009953B5" w:rsidP="00AF2D1D">
            <w:pPr>
              <w:jc w:val="both"/>
              <w:rPr>
                <w:sz w:val="26"/>
                <w:szCs w:val="26"/>
              </w:rPr>
            </w:pPr>
            <w:r w:rsidRPr="008666F5">
              <w:rPr>
                <w:spacing w:val="-10"/>
                <w:sz w:val="26"/>
                <w:szCs w:val="26"/>
                <w:lang w:val="it-IT"/>
              </w:rPr>
              <w:t>UBND xã + Ban QLDA</w:t>
            </w:r>
          </w:p>
        </w:tc>
        <w:tc>
          <w:tcPr>
            <w:tcW w:w="1076" w:type="dxa"/>
            <w:tcBorders>
              <w:top w:val="nil"/>
              <w:left w:val="nil"/>
              <w:bottom w:val="single" w:sz="4" w:space="0" w:color="auto"/>
              <w:right w:val="single" w:sz="4" w:space="0" w:color="auto"/>
            </w:tcBorders>
            <w:shd w:val="clear" w:color="auto" w:fill="auto"/>
            <w:vAlign w:val="bottom"/>
          </w:tcPr>
          <w:p w:rsidR="009953B5" w:rsidRPr="008666F5" w:rsidRDefault="009953B5" w:rsidP="00AF2D1D">
            <w:pPr>
              <w:jc w:val="center"/>
              <w:rPr>
                <w:sz w:val="26"/>
                <w:szCs w:val="26"/>
              </w:rPr>
            </w:pPr>
            <w:r w:rsidRPr="008666F5">
              <w:rPr>
                <w:sz w:val="26"/>
                <w:szCs w:val="26"/>
                <w:lang w:val="it-IT"/>
              </w:rPr>
              <w:t>Dài hạn</w:t>
            </w:r>
          </w:p>
        </w:tc>
        <w:tc>
          <w:tcPr>
            <w:tcW w:w="776" w:type="dxa"/>
            <w:tcBorders>
              <w:top w:val="nil"/>
              <w:left w:val="nil"/>
              <w:bottom w:val="single" w:sz="4" w:space="0" w:color="auto"/>
              <w:right w:val="single" w:sz="4" w:space="0" w:color="auto"/>
            </w:tcBorders>
            <w:shd w:val="clear" w:color="auto" w:fill="auto"/>
            <w:vAlign w:val="bottom"/>
          </w:tcPr>
          <w:p w:rsidR="009953B5" w:rsidRPr="008666F5" w:rsidRDefault="009953B5" w:rsidP="00AF2D1D">
            <w:pPr>
              <w:jc w:val="center"/>
              <w:rPr>
                <w:sz w:val="26"/>
                <w:szCs w:val="26"/>
              </w:rPr>
            </w:pPr>
            <w:r w:rsidRPr="008666F5">
              <w:rPr>
                <w:sz w:val="26"/>
                <w:szCs w:val="26"/>
                <w:lang w:val="it-IT"/>
              </w:rPr>
              <w:t>50%</w:t>
            </w:r>
          </w:p>
        </w:tc>
        <w:tc>
          <w:tcPr>
            <w:tcW w:w="758" w:type="dxa"/>
            <w:tcBorders>
              <w:top w:val="nil"/>
              <w:left w:val="nil"/>
              <w:bottom w:val="single" w:sz="4" w:space="0" w:color="auto"/>
              <w:right w:val="single" w:sz="4" w:space="0" w:color="auto"/>
            </w:tcBorders>
            <w:shd w:val="clear" w:color="auto" w:fill="auto"/>
          </w:tcPr>
          <w:p w:rsidR="009953B5" w:rsidRPr="008666F5" w:rsidRDefault="009953B5" w:rsidP="00AF2D1D">
            <w:pPr>
              <w:jc w:val="center"/>
              <w:rPr>
                <w:sz w:val="26"/>
                <w:szCs w:val="26"/>
              </w:rPr>
            </w:pPr>
            <w:r w:rsidRPr="008666F5">
              <w:rPr>
                <w:sz w:val="26"/>
                <w:szCs w:val="26"/>
                <w:lang w:val="it-IT"/>
              </w:rPr>
              <w:t>50%</w:t>
            </w:r>
          </w:p>
        </w:tc>
        <w:tc>
          <w:tcPr>
            <w:tcW w:w="644" w:type="dxa"/>
            <w:tcBorders>
              <w:top w:val="nil"/>
              <w:left w:val="nil"/>
              <w:bottom w:val="single" w:sz="4" w:space="0" w:color="auto"/>
              <w:right w:val="single" w:sz="4" w:space="0" w:color="auto"/>
            </w:tcBorders>
            <w:shd w:val="clear" w:color="auto" w:fill="auto"/>
          </w:tcPr>
          <w:p w:rsidR="009953B5" w:rsidRPr="008666F5" w:rsidRDefault="009953B5" w:rsidP="00AF2D1D">
            <w:pPr>
              <w:jc w:val="center"/>
              <w:rPr>
                <w:sz w:val="26"/>
                <w:szCs w:val="26"/>
              </w:rPr>
            </w:pPr>
            <w:r w:rsidRPr="008666F5">
              <w:rPr>
                <w:sz w:val="26"/>
                <w:szCs w:val="26"/>
                <w:lang w:val="it-IT"/>
              </w:rPr>
              <w:t> </w:t>
            </w:r>
          </w:p>
        </w:tc>
      </w:tr>
      <w:tr w:rsidR="00046EC4" w:rsidRPr="008666F5" w:rsidTr="00150EB8">
        <w:trPr>
          <w:trHeight w:val="960"/>
        </w:trPr>
        <w:tc>
          <w:tcPr>
            <w:tcW w:w="645" w:type="dxa"/>
            <w:vMerge w:val="restart"/>
            <w:tcBorders>
              <w:top w:val="single" w:sz="4" w:space="0" w:color="auto"/>
              <w:left w:val="single" w:sz="4" w:space="0" w:color="auto"/>
              <w:right w:val="single" w:sz="4" w:space="0" w:color="auto"/>
            </w:tcBorders>
          </w:tcPr>
          <w:p w:rsidR="00046EC4" w:rsidRPr="008666F5" w:rsidRDefault="00046EC4" w:rsidP="009953B5">
            <w:pPr>
              <w:tabs>
                <w:tab w:val="left" w:pos="0"/>
              </w:tabs>
              <w:autoSpaceDE w:val="0"/>
              <w:autoSpaceDN w:val="0"/>
              <w:adjustRightInd w:val="0"/>
              <w:spacing w:before="120" w:line="340" w:lineRule="exact"/>
              <w:jc w:val="both"/>
              <w:rPr>
                <w:spacing w:val="16"/>
                <w:sz w:val="26"/>
                <w:szCs w:val="26"/>
                <w:lang w:val="it-IT"/>
              </w:rPr>
            </w:pPr>
            <w:r w:rsidRPr="008666F5">
              <w:rPr>
                <w:spacing w:val="16"/>
                <w:sz w:val="26"/>
                <w:szCs w:val="26"/>
                <w:lang w:val="it-IT"/>
              </w:rPr>
              <w:lastRenderedPageBreak/>
              <w:t>5</w:t>
            </w:r>
          </w:p>
        </w:tc>
        <w:tc>
          <w:tcPr>
            <w:tcW w:w="1305" w:type="dxa"/>
            <w:vMerge w:val="restart"/>
            <w:tcBorders>
              <w:top w:val="single" w:sz="4" w:space="0" w:color="auto"/>
              <w:left w:val="single" w:sz="4" w:space="0" w:color="auto"/>
              <w:right w:val="single" w:sz="4" w:space="0" w:color="auto"/>
            </w:tcBorders>
          </w:tcPr>
          <w:p w:rsidR="00046EC4" w:rsidRPr="008666F5" w:rsidRDefault="00046EC4" w:rsidP="009953B5">
            <w:pPr>
              <w:rPr>
                <w:spacing w:val="16"/>
                <w:sz w:val="26"/>
                <w:szCs w:val="26"/>
                <w:lang w:val="it-IT"/>
              </w:rPr>
            </w:pPr>
            <w:r w:rsidRPr="008666F5">
              <w:rPr>
                <w:sz w:val="26"/>
                <w:szCs w:val="26"/>
                <w:lang w:val="it-IT"/>
              </w:rPr>
              <w:t>Tạo đầu ra sản phẩm (Ngô,lúa, hoa màu và cây ăn quả )</w:t>
            </w:r>
          </w:p>
          <w:p w:rsidR="00046EC4" w:rsidRPr="008666F5" w:rsidRDefault="00046EC4" w:rsidP="009953B5">
            <w:pPr>
              <w:tabs>
                <w:tab w:val="left" w:pos="0"/>
              </w:tabs>
              <w:autoSpaceDE w:val="0"/>
              <w:autoSpaceDN w:val="0"/>
              <w:adjustRightInd w:val="0"/>
              <w:spacing w:before="120" w:line="340" w:lineRule="exact"/>
              <w:jc w:val="both"/>
              <w:rPr>
                <w:spacing w:val="16"/>
                <w:sz w:val="26"/>
                <w:szCs w:val="26"/>
                <w:lang w:val="it-IT"/>
              </w:rPr>
            </w:pPr>
          </w:p>
        </w:tc>
        <w:tc>
          <w:tcPr>
            <w:tcW w:w="942" w:type="dxa"/>
            <w:vMerge w:val="restart"/>
            <w:tcBorders>
              <w:top w:val="single" w:sz="4" w:space="0" w:color="auto"/>
              <w:left w:val="single" w:sz="4" w:space="0" w:color="auto"/>
              <w:right w:val="single" w:sz="4" w:space="0" w:color="auto"/>
            </w:tcBorders>
          </w:tcPr>
          <w:p w:rsidR="00046EC4" w:rsidRPr="008666F5" w:rsidRDefault="00046EC4" w:rsidP="009953B5">
            <w:pPr>
              <w:tabs>
                <w:tab w:val="left" w:pos="0"/>
              </w:tabs>
              <w:autoSpaceDE w:val="0"/>
              <w:autoSpaceDN w:val="0"/>
              <w:adjustRightInd w:val="0"/>
              <w:spacing w:before="120" w:line="340" w:lineRule="exact"/>
              <w:jc w:val="both"/>
              <w:rPr>
                <w:spacing w:val="16"/>
                <w:sz w:val="26"/>
                <w:szCs w:val="26"/>
                <w:lang w:val="it-IT"/>
              </w:rPr>
            </w:pPr>
            <w:r w:rsidRPr="008666F5">
              <w:rPr>
                <w:sz w:val="26"/>
                <w:szCs w:val="26"/>
                <w:lang w:val="it-IT"/>
              </w:rPr>
              <w:t>Người dân toàn xã</w:t>
            </w:r>
          </w:p>
        </w:tc>
        <w:tc>
          <w:tcPr>
            <w:tcW w:w="2436" w:type="dxa"/>
            <w:tcBorders>
              <w:top w:val="single" w:sz="4" w:space="0" w:color="auto"/>
              <w:left w:val="nil"/>
              <w:bottom w:val="single" w:sz="4" w:space="0" w:color="auto"/>
              <w:right w:val="single" w:sz="4" w:space="0" w:color="auto"/>
            </w:tcBorders>
            <w:shd w:val="clear" w:color="auto" w:fill="auto"/>
          </w:tcPr>
          <w:p w:rsidR="00046EC4" w:rsidRPr="008666F5" w:rsidRDefault="00046EC4" w:rsidP="009953B5">
            <w:pPr>
              <w:rPr>
                <w:sz w:val="26"/>
                <w:szCs w:val="26"/>
                <w:lang w:val="it-IT"/>
              </w:rPr>
            </w:pPr>
            <w:r w:rsidRPr="008666F5">
              <w:rPr>
                <w:sz w:val="26"/>
                <w:szCs w:val="26"/>
                <w:lang w:val="it-IT"/>
              </w:rPr>
              <w:t>HĐ1:Đánh giá năng suất sản phẩm lúa, ngô, hoa màu</w:t>
            </w:r>
          </w:p>
        </w:tc>
        <w:tc>
          <w:tcPr>
            <w:tcW w:w="1530" w:type="dxa"/>
            <w:tcBorders>
              <w:top w:val="single" w:sz="4" w:space="0" w:color="auto"/>
              <w:left w:val="nil"/>
              <w:bottom w:val="single" w:sz="4" w:space="0" w:color="auto"/>
              <w:right w:val="single" w:sz="4" w:space="0" w:color="auto"/>
            </w:tcBorders>
            <w:shd w:val="clear" w:color="auto" w:fill="auto"/>
          </w:tcPr>
          <w:p w:rsidR="00046EC4" w:rsidRPr="008666F5" w:rsidRDefault="00046EC4" w:rsidP="009953B5">
            <w:pPr>
              <w:rPr>
                <w:sz w:val="26"/>
                <w:szCs w:val="26"/>
                <w:lang w:val="it-IT"/>
              </w:rPr>
            </w:pPr>
            <w:r w:rsidRPr="008666F5">
              <w:rPr>
                <w:sz w:val="26"/>
                <w:szCs w:val="26"/>
                <w:lang w:val="it-IT"/>
              </w:rPr>
              <w:t>Cán bộ khuyến nông xã</w:t>
            </w:r>
          </w:p>
        </w:tc>
        <w:tc>
          <w:tcPr>
            <w:tcW w:w="1076" w:type="dxa"/>
            <w:tcBorders>
              <w:top w:val="single" w:sz="4" w:space="0" w:color="auto"/>
              <w:left w:val="nil"/>
              <w:bottom w:val="single" w:sz="4" w:space="0" w:color="auto"/>
              <w:right w:val="single" w:sz="4" w:space="0" w:color="auto"/>
            </w:tcBorders>
            <w:shd w:val="clear" w:color="auto" w:fill="auto"/>
          </w:tcPr>
          <w:p w:rsidR="00046EC4" w:rsidRPr="008666F5" w:rsidRDefault="00046EC4" w:rsidP="009953B5">
            <w:pPr>
              <w:jc w:val="center"/>
              <w:rPr>
                <w:sz w:val="26"/>
                <w:szCs w:val="26"/>
                <w:lang w:val="it-IT"/>
              </w:rPr>
            </w:pPr>
            <w:r w:rsidRPr="008666F5">
              <w:rPr>
                <w:sz w:val="26"/>
                <w:szCs w:val="26"/>
                <w:lang w:val="it-IT"/>
              </w:rPr>
              <w:t>Trung hạn</w:t>
            </w:r>
          </w:p>
        </w:tc>
        <w:tc>
          <w:tcPr>
            <w:tcW w:w="776" w:type="dxa"/>
            <w:tcBorders>
              <w:top w:val="single" w:sz="4" w:space="0" w:color="auto"/>
              <w:left w:val="nil"/>
              <w:bottom w:val="single" w:sz="4" w:space="0" w:color="auto"/>
              <w:right w:val="single" w:sz="4" w:space="0" w:color="auto"/>
            </w:tcBorders>
            <w:shd w:val="clear" w:color="auto" w:fill="auto"/>
          </w:tcPr>
          <w:p w:rsidR="00046EC4" w:rsidRPr="008666F5" w:rsidRDefault="00046EC4" w:rsidP="009953B5">
            <w:pPr>
              <w:jc w:val="center"/>
              <w:rPr>
                <w:sz w:val="26"/>
                <w:szCs w:val="26"/>
                <w:lang w:val="it-IT"/>
              </w:rPr>
            </w:pPr>
          </w:p>
        </w:tc>
        <w:tc>
          <w:tcPr>
            <w:tcW w:w="758" w:type="dxa"/>
            <w:tcBorders>
              <w:top w:val="single" w:sz="4" w:space="0" w:color="auto"/>
              <w:left w:val="nil"/>
              <w:bottom w:val="single" w:sz="4" w:space="0" w:color="auto"/>
              <w:right w:val="single" w:sz="4" w:space="0" w:color="auto"/>
            </w:tcBorders>
            <w:shd w:val="clear" w:color="auto" w:fill="auto"/>
          </w:tcPr>
          <w:p w:rsidR="00046EC4" w:rsidRPr="008666F5" w:rsidRDefault="00046EC4" w:rsidP="009953B5">
            <w:pPr>
              <w:jc w:val="center"/>
              <w:rPr>
                <w:sz w:val="26"/>
                <w:szCs w:val="26"/>
                <w:lang w:val="it-IT"/>
              </w:rPr>
            </w:pPr>
            <w:r w:rsidRPr="008666F5">
              <w:rPr>
                <w:sz w:val="26"/>
                <w:szCs w:val="26"/>
                <w:lang w:val="it-IT"/>
              </w:rPr>
              <w:t>100%</w:t>
            </w:r>
          </w:p>
        </w:tc>
        <w:tc>
          <w:tcPr>
            <w:tcW w:w="644" w:type="dxa"/>
            <w:tcBorders>
              <w:top w:val="single" w:sz="4" w:space="0" w:color="auto"/>
              <w:left w:val="nil"/>
              <w:bottom w:val="single" w:sz="4" w:space="0" w:color="auto"/>
              <w:right w:val="single" w:sz="4" w:space="0" w:color="auto"/>
            </w:tcBorders>
            <w:shd w:val="clear" w:color="auto" w:fill="auto"/>
          </w:tcPr>
          <w:p w:rsidR="00046EC4" w:rsidRPr="008666F5" w:rsidRDefault="00046EC4" w:rsidP="009953B5">
            <w:pPr>
              <w:jc w:val="center"/>
              <w:rPr>
                <w:sz w:val="26"/>
                <w:szCs w:val="26"/>
                <w:lang w:val="it-IT"/>
              </w:rPr>
            </w:pPr>
          </w:p>
        </w:tc>
      </w:tr>
      <w:tr w:rsidR="00046EC4" w:rsidRPr="008666F5" w:rsidTr="00150EB8">
        <w:trPr>
          <w:trHeight w:val="960"/>
        </w:trPr>
        <w:tc>
          <w:tcPr>
            <w:tcW w:w="645" w:type="dxa"/>
            <w:vMerge/>
            <w:tcBorders>
              <w:left w:val="single" w:sz="4" w:space="0" w:color="auto"/>
              <w:right w:val="single" w:sz="4" w:space="0" w:color="auto"/>
            </w:tcBorders>
          </w:tcPr>
          <w:p w:rsidR="00046EC4" w:rsidRPr="008666F5" w:rsidRDefault="00046EC4" w:rsidP="009953B5">
            <w:pPr>
              <w:tabs>
                <w:tab w:val="left" w:pos="0"/>
              </w:tabs>
              <w:autoSpaceDE w:val="0"/>
              <w:autoSpaceDN w:val="0"/>
              <w:adjustRightInd w:val="0"/>
              <w:spacing w:before="120" w:line="340" w:lineRule="exact"/>
              <w:jc w:val="both"/>
              <w:rPr>
                <w:spacing w:val="16"/>
                <w:sz w:val="26"/>
                <w:szCs w:val="26"/>
                <w:lang w:val="it-IT"/>
              </w:rPr>
            </w:pPr>
          </w:p>
        </w:tc>
        <w:tc>
          <w:tcPr>
            <w:tcW w:w="1305" w:type="dxa"/>
            <w:vMerge/>
            <w:tcBorders>
              <w:left w:val="single" w:sz="4" w:space="0" w:color="auto"/>
              <w:right w:val="single" w:sz="4" w:space="0" w:color="auto"/>
            </w:tcBorders>
          </w:tcPr>
          <w:p w:rsidR="00046EC4" w:rsidRPr="008666F5" w:rsidRDefault="00046EC4" w:rsidP="009953B5">
            <w:pPr>
              <w:rPr>
                <w:sz w:val="26"/>
                <w:szCs w:val="26"/>
                <w:lang w:val="it-IT"/>
              </w:rPr>
            </w:pPr>
          </w:p>
        </w:tc>
        <w:tc>
          <w:tcPr>
            <w:tcW w:w="942" w:type="dxa"/>
            <w:vMerge/>
            <w:tcBorders>
              <w:left w:val="single" w:sz="4" w:space="0" w:color="auto"/>
              <w:right w:val="single" w:sz="4" w:space="0" w:color="auto"/>
            </w:tcBorders>
          </w:tcPr>
          <w:p w:rsidR="00046EC4" w:rsidRPr="008666F5" w:rsidRDefault="00046EC4" w:rsidP="009953B5">
            <w:pPr>
              <w:tabs>
                <w:tab w:val="left" w:pos="0"/>
              </w:tabs>
              <w:autoSpaceDE w:val="0"/>
              <w:autoSpaceDN w:val="0"/>
              <w:adjustRightInd w:val="0"/>
              <w:spacing w:before="120" w:line="340" w:lineRule="exact"/>
              <w:jc w:val="both"/>
              <w:rPr>
                <w:spacing w:val="16"/>
                <w:sz w:val="26"/>
                <w:szCs w:val="26"/>
                <w:lang w:val="it-IT"/>
              </w:rPr>
            </w:pPr>
          </w:p>
        </w:tc>
        <w:tc>
          <w:tcPr>
            <w:tcW w:w="2436" w:type="dxa"/>
            <w:tcBorders>
              <w:top w:val="single" w:sz="4" w:space="0" w:color="auto"/>
              <w:left w:val="nil"/>
              <w:bottom w:val="single" w:sz="4" w:space="0" w:color="auto"/>
              <w:right w:val="single" w:sz="4" w:space="0" w:color="auto"/>
            </w:tcBorders>
            <w:shd w:val="clear" w:color="auto" w:fill="auto"/>
          </w:tcPr>
          <w:p w:rsidR="00046EC4" w:rsidRPr="008666F5" w:rsidRDefault="00046EC4" w:rsidP="009953B5">
            <w:pPr>
              <w:rPr>
                <w:sz w:val="26"/>
                <w:szCs w:val="26"/>
                <w:lang w:val="it-IT"/>
              </w:rPr>
            </w:pPr>
            <w:r w:rsidRPr="008666F5">
              <w:rPr>
                <w:sz w:val="26"/>
                <w:szCs w:val="26"/>
                <w:lang w:val="it-IT"/>
              </w:rPr>
              <w:t>HĐ2 : Liên hệ với các doanh nghiệp</w:t>
            </w:r>
          </w:p>
        </w:tc>
        <w:tc>
          <w:tcPr>
            <w:tcW w:w="1530" w:type="dxa"/>
            <w:tcBorders>
              <w:top w:val="single" w:sz="4" w:space="0" w:color="auto"/>
              <w:left w:val="nil"/>
              <w:bottom w:val="single" w:sz="4" w:space="0" w:color="auto"/>
              <w:right w:val="single" w:sz="4" w:space="0" w:color="auto"/>
            </w:tcBorders>
            <w:shd w:val="clear" w:color="auto" w:fill="auto"/>
          </w:tcPr>
          <w:p w:rsidR="00046EC4" w:rsidRPr="008666F5" w:rsidRDefault="00046EC4" w:rsidP="009953B5">
            <w:pPr>
              <w:rPr>
                <w:sz w:val="26"/>
                <w:szCs w:val="26"/>
              </w:rPr>
            </w:pPr>
            <w:r w:rsidRPr="008666F5">
              <w:rPr>
                <w:sz w:val="26"/>
                <w:szCs w:val="26"/>
              </w:rPr>
              <w:t>UBND xã + ban QL</w:t>
            </w:r>
          </w:p>
        </w:tc>
        <w:tc>
          <w:tcPr>
            <w:tcW w:w="1076" w:type="dxa"/>
            <w:tcBorders>
              <w:top w:val="single" w:sz="4" w:space="0" w:color="auto"/>
              <w:left w:val="nil"/>
              <w:bottom w:val="single" w:sz="4" w:space="0" w:color="auto"/>
              <w:right w:val="single" w:sz="4" w:space="0" w:color="auto"/>
            </w:tcBorders>
            <w:shd w:val="clear" w:color="auto" w:fill="auto"/>
          </w:tcPr>
          <w:p w:rsidR="00046EC4" w:rsidRPr="008666F5" w:rsidRDefault="00046EC4" w:rsidP="009953B5">
            <w:pPr>
              <w:jc w:val="center"/>
              <w:rPr>
                <w:sz w:val="26"/>
                <w:szCs w:val="26"/>
              </w:rPr>
            </w:pPr>
            <w:r w:rsidRPr="008666F5">
              <w:rPr>
                <w:sz w:val="26"/>
                <w:szCs w:val="26"/>
              </w:rPr>
              <w:t>Ngắn hạn</w:t>
            </w:r>
          </w:p>
        </w:tc>
        <w:tc>
          <w:tcPr>
            <w:tcW w:w="776" w:type="dxa"/>
            <w:tcBorders>
              <w:top w:val="single" w:sz="4" w:space="0" w:color="auto"/>
              <w:left w:val="nil"/>
              <w:bottom w:val="single" w:sz="4" w:space="0" w:color="auto"/>
              <w:right w:val="single" w:sz="4" w:space="0" w:color="auto"/>
            </w:tcBorders>
            <w:shd w:val="clear" w:color="auto" w:fill="auto"/>
            <w:vAlign w:val="center"/>
          </w:tcPr>
          <w:p w:rsidR="00046EC4" w:rsidRPr="008666F5" w:rsidRDefault="00046EC4" w:rsidP="009953B5">
            <w:pPr>
              <w:jc w:val="center"/>
              <w:rPr>
                <w:sz w:val="26"/>
                <w:szCs w:val="26"/>
                <w:lang w:val="it-IT"/>
              </w:rPr>
            </w:pPr>
          </w:p>
        </w:tc>
        <w:tc>
          <w:tcPr>
            <w:tcW w:w="758" w:type="dxa"/>
            <w:tcBorders>
              <w:top w:val="single" w:sz="4" w:space="0" w:color="auto"/>
              <w:left w:val="nil"/>
              <w:bottom w:val="single" w:sz="4" w:space="0" w:color="auto"/>
              <w:right w:val="single" w:sz="4" w:space="0" w:color="auto"/>
            </w:tcBorders>
            <w:shd w:val="clear" w:color="auto" w:fill="auto"/>
          </w:tcPr>
          <w:p w:rsidR="00046EC4" w:rsidRPr="008666F5" w:rsidRDefault="00046EC4" w:rsidP="009953B5">
            <w:pPr>
              <w:jc w:val="center"/>
              <w:rPr>
                <w:sz w:val="26"/>
                <w:szCs w:val="26"/>
              </w:rPr>
            </w:pPr>
            <w:r w:rsidRPr="008666F5">
              <w:rPr>
                <w:sz w:val="26"/>
                <w:szCs w:val="26"/>
              </w:rPr>
              <w:t>100%</w:t>
            </w:r>
          </w:p>
        </w:tc>
        <w:tc>
          <w:tcPr>
            <w:tcW w:w="644" w:type="dxa"/>
            <w:tcBorders>
              <w:top w:val="single" w:sz="4" w:space="0" w:color="auto"/>
              <w:left w:val="nil"/>
              <w:bottom w:val="single" w:sz="4" w:space="0" w:color="auto"/>
              <w:right w:val="single" w:sz="4" w:space="0" w:color="auto"/>
            </w:tcBorders>
            <w:shd w:val="clear" w:color="auto" w:fill="auto"/>
            <w:vAlign w:val="center"/>
          </w:tcPr>
          <w:p w:rsidR="00046EC4" w:rsidRPr="008666F5" w:rsidRDefault="00046EC4" w:rsidP="009953B5">
            <w:pPr>
              <w:jc w:val="center"/>
              <w:rPr>
                <w:sz w:val="26"/>
                <w:szCs w:val="26"/>
                <w:lang w:val="it-IT"/>
              </w:rPr>
            </w:pPr>
          </w:p>
        </w:tc>
      </w:tr>
      <w:tr w:rsidR="00046EC4" w:rsidRPr="008666F5" w:rsidTr="00150EB8">
        <w:trPr>
          <w:trHeight w:val="960"/>
        </w:trPr>
        <w:tc>
          <w:tcPr>
            <w:tcW w:w="645" w:type="dxa"/>
            <w:vMerge/>
            <w:tcBorders>
              <w:left w:val="single" w:sz="4" w:space="0" w:color="auto"/>
              <w:right w:val="single" w:sz="4" w:space="0" w:color="auto"/>
            </w:tcBorders>
          </w:tcPr>
          <w:p w:rsidR="00046EC4" w:rsidRPr="008666F5" w:rsidRDefault="00046EC4" w:rsidP="009953B5">
            <w:pPr>
              <w:tabs>
                <w:tab w:val="left" w:pos="0"/>
              </w:tabs>
              <w:autoSpaceDE w:val="0"/>
              <w:autoSpaceDN w:val="0"/>
              <w:adjustRightInd w:val="0"/>
              <w:spacing w:before="120" w:line="340" w:lineRule="exact"/>
              <w:jc w:val="both"/>
              <w:rPr>
                <w:spacing w:val="16"/>
                <w:sz w:val="26"/>
                <w:szCs w:val="26"/>
                <w:lang w:val="it-IT"/>
              </w:rPr>
            </w:pPr>
          </w:p>
        </w:tc>
        <w:tc>
          <w:tcPr>
            <w:tcW w:w="1305" w:type="dxa"/>
            <w:vMerge/>
            <w:tcBorders>
              <w:left w:val="single" w:sz="4" w:space="0" w:color="auto"/>
              <w:right w:val="single" w:sz="4" w:space="0" w:color="auto"/>
            </w:tcBorders>
          </w:tcPr>
          <w:p w:rsidR="00046EC4" w:rsidRPr="008666F5" w:rsidRDefault="00046EC4" w:rsidP="009953B5">
            <w:pPr>
              <w:rPr>
                <w:sz w:val="26"/>
                <w:szCs w:val="26"/>
                <w:lang w:val="it-IT"/>
              </w:rPr>
            </w:pPr>
          </w:p>
        </w:tc>
        <w:tc>
          <w:tcPr>
            <w:tcW w:w="942" w:type="dxa"/>
            <w:vMerge/>
            <w:tcBorders>
              <w:left w:val="single" w:sz="4" w:space="0" w:color="auto"/>
              <w:right w:val="single" w:sz="4" w:space="0" w:color="auto"/>
            </w:tcBorders>
          </w:tcPr>
          <w:p w:rsidR="00046EC4" w:rsidRPr="008666F5" w:rsidRDefault="00046EC4" w:rsidP="009953B5">
            <w:pPr>
              <w:tabs>
                <w:tab w:val="left" w:pos="0"/>
              </w:tabs>
              <w:autoSpaceDE w:val="0"/>
              <w:autoSpaceDN w:val="0"/>
              <w:adjustRightInd w:val="0"/>
              <w:spacing w:before="120" w:line="340" w:lineRule="exact"/>
              <w:jc w:val="both"/>
              <w:rPr>
                <w:spacing w:val="16"/>
                <w:sz w:val="26"/>
                <w:szCs w:val="26"/>
                <w:lang w:val="it-IT"/>
              </w:rPr>
            </w:pPr>
          </w:p>
        </w:tc>
        <w:tc>
          <w:tcPr>
            <w:tcW w:w="2436" w:type="dxa"/>
            <w:tcBorders>
              <w:top w:val="single" w:sz="4" w:space="0" w:color="auto"/>
              <w:left w:val="nil"/>
              <w:bottom w:val="single" w:sz="4" w:space="0" w:color="auto"/>
              <w:right w:val="single" w:sz="4" w:space="0" w:color="auto"/>
            </w:tcBorders>
            <w:shd w:val="clear" w:color="auto" w:fill="auto"/>
          </w:tcPr>
          <w:p w:rsidR="00046EC4" w:rsidRPr="008666F5" w:rsidRDefault="00046EC4" w:rsidP="009953B5">
            <w:pPr>
              <w:rPr>
                <w:sz w:val="26"/>
                <w:szCs w:val="26"/>
                <w:lang w:val="it-IT"/>
              </w:rPr>
            </w:pPr>
            <w:r w:rsidRPr="008666F5">
              <w:rPr>
                <w:sz w:val="26"/>
                <w:szCs w:val="26"/>
                <w:lang w:val="it-IT"/>
              </w:rPr>
              <w:t>HĐ3:Thành lập HTX thu mua sản phẩm cho người dân</w:t>
            </w:r>
          </w:p>
        </w:tc>
        <w:tc>
          <w:tcPr>
            <w:tcW w:w="1530" w:type="dxa"/>
            <w:tcBorders>
              <w:top w:val="single" w:sz="4" w:space="0" w:color="auto"/>
              <w:left w:val="nil"/>
              <w:bottom w:val="single" w:sz="4" w:space="0" w:color="auto"/>
              <w:right w:val="single" w:sz="4" w:space="0" w:color="auto"/>
            </w:tcBorders>
            <w:shd w:val="clear" w:color="auto" w:fill="auto"/>
          </w:tcPr>
          <w:p w:rsidR="00046EC4" w:rsidRPr="008666F5" w:rsidRDefault="00046EC4" w:rsidP="009953B5">
            <w:pPr>
              <w:rPr>
                <w:sz w:val="26"/>
                <w:szCs w:val="26"/>
              </w:rPr>
            </w:pPr>
            <w:r w:rsidRPr="008666F5">
              <w:rPr>
                <w:sz w:val="26"/>
                <w:szCs w:val="26"/>
              </w:rPr>
              <w:t>UBND xã + ban QLDA</w:t>
            </w:r>
          </w:p>
          <w:p w:rsidR="00046EC4" w:rsidRPr="008666F5" w:rsidRDefault="00046EC4" w:rsidP="009953B5">
            <w:pPr>
              <w:rPr>
                <w:sz w:val="26"/>
                <w:szCs w:val="26"/>
              </w:rPr>
            </w:pPr>
          </w:p>
        </w:tc>
        <w:tc>
          <w:tcPr>
            <w:tcW w:w="1076" w:type="dxa"/>
            <w:tcBorders>
              <w:top w:val="single" w:sz="4" w:space="0" w:color="auto"/>
              <w:left w:val="nil"/>
              <w:bottom w:val="single" w:sz="4" w:space="0" w:color="auto"/>
              <w:right w:val="single" w:sz="4" w:space="0" w:color="auto"/>
            </w:tcBorders>
            <w:shd w:val="clear" w:color="auto" w:fill="auto"/>
          </w:tcPr>
          <w:p w:rsidR="00046EC4" w:rsidRPr="008666F5" w:rsidRDefault="00046EC4" w:rsidP="009953B5">
            <w:pPr>
              <w:jc w:val="center"/>
              <w:rPr>
                <w:sz w:val="26"/>
                <w:szCs w:val="26"/>
              </w:rPr>
            </w:pPr>
            <w:r w:rsidRPr="008666F5">
              <w:rPr>
                <w:sz w:val="26"/>
                <w:szCs w:val="26"/>
              </w:rPr>
              <w:t>Trung hạn</w:t>
            </w:r>
          </w:p>
        </w:tc>
        <w:tc>
          <w:tcPr>
            <w:tcW w:w="776" w:type="dxa"/>
            <w:tcBorders>
              <w:top w:val="single" w:sz="4" w:space="0" w:color="auto"/>
              <w:left w:val="nil"/>
              <w:bottom w:val="single" w:sz="4" w:space="0" w:color="auto"/>
              <w:right w:val="single" w:sz="4" w:space="0" w:color="auto"/>
            </w:tcBorders>
            <w:shd w:val="clear" w:color="auto" w:fill="auto"/>
            <w:vAlign w:val="center"/>
          </w:tcPr>
          <w:p w:rsidR="00046EC4" w:rsidRPr="008666F5" w:rsidRDefault="00046EC4" w:rsidP="009953B5">
            <w:pPr>
              <w:jc w:val="center"/>
              <w:rPr>
                <w:sz w:val="26"/>
                <w:szCs w:val="26"/>
                <w:lang w:val="it-IT"/>
              </w:rPr>
            </w:pPr>
          </w:p>
        </w:tc>
        <w:tc>
          <w:tcPr>
            <w:tcW w:w="758" w:type="dxa"/>
            <w:tcBorders>
              <w:top w:val="single" w:sz="4" w:space="0" w:color="auto"/>
              <w:left w:val="nil"/>
              <w:bottom w:val="single" w:sz="4" w:space="0" w:color="auto"/>
              <w:right w:val="single" w:sz="4" w:space="0" w:color="auto"/>
            </w:tcBorders>
            <w:shd w:val="clear" w:color="auto" w:fill="auto"/>
          </w:tcPr>
          <w:p w:rsidR="00046EC4" w:rsidRPr="008666F5" w:rsidRDefault="00046EC4" w:rsidP="009953B5">
            <w:pPr>
              <w:jc w:val="center"/>
              <w:rPr>
                <w:sz w:val="26"/>
                <w:szCs w:val="26"/>
              </w:rPr>
            </w:pPr>
            <w:r w:rsidRPr="008666F5">
              <w:rPr>
                <w:sz w:val="26"/>
                <w:szCs w:val="26"/>
              </w:rPr>
              <w:t>100%</w:t>
            </w:r>
          </w:p>
        </w:tc>
        <w:tc>
          <w:tcPr>
            <w:tcW w:w="644" w:type="dxa"/>
            <w:tcBorders>
              <w:top w:val="single" w:sz="4" w:space="0" w:color="auto"/>
              <w:left w:val="nil"/>
              <w:bottom w:val="single" w:sz="4" w:space="0" w:color="auto"/>
              <w:right w:val="single" w:sz="4" w:space="0" w:color="auto"/>
            </w:tcBorders>
            <w:shd w:val="clear" w:color="auto" w:fill="auto"/>
            <w:vAlign w:val="center"/>
          </w:tcPr>
          <w:p w:rsidR="00046EC4" w:rsidRPr="008666F5" w:rsidRDefault="00046EC4" w:rsidP="009953B5">
            <w:pPr>
              <w:jc w:val="center"/>
              <w:rPr>
                <w:sz w:val="26"/>
                <w:szCs w:val="26"/>
                <w:lang w:val="it-IT"/>
              </w:rPr>
            </w:pPr>
          </w:p>
        </w:tc>
      </w:tr>
      <w:tr w:rsidR="00046EC4" w:rsidRPr="008666F5" w:rsidTr="00150EB8">
        <w:trPr>
          <w:trHeight w:val="960"/>
        </w:trPr>
        <w:tc>
          <w:tcPr>
            <w:tcW w:w="645" w:type="dxa"/>
            <w:vMerge/>
            <w:tcBorders>
              <w:left w:val="single" w:sz="4" w:space="0" w:color="auto"/>
              <w:right w:val="single" w:sz="4" w:space="0" w:color="auto"/>
            </w:tcBorders>
          </w:tcPr>
          <w:p w:rsidR="00046EC4" w:rsidRPr="008666F5" w:rsidRDefault="00046EC4" w:rsidP="009953B5">
            <w:pPr>
              <w:tabs>
                <w:tab w:val="left" w:pos="0"/>
              </w:tabs>
              <w:autoSpaceDE w:val="0"/>
              <w:autoSpaceDN w:val="0"/>
              <w:adjustRightInd w:val="0"/>
              <w:spacing w:before="120" w:line="340" w:lineRule="exact"/>
              <w:jc w:val="both"/>
              <w:rPr>
                <w:spacing w:val="16"/>
                <w:sz w:val="26"/>
                <w:szCs w:val="26"/>
                <w:lang w:val="it-IT"/>
              </w:rPr>
            </w:pPr>
          </w:p>
        </w:tc>
        <w:tc>
          <w:tcPr>
            <w:tcW w:w="1305" w:type="dxa"/>
            <w:vMerge/>
            <w:tcBorders>
              <w:left w:val="single" w:sz="4" w:space="0" w:color="auto"/>
              <w:right w:val="single" w:sz="4" w:space="0" w:color="auto"/>
            </w:tcBorders>
          </w:tcPr>
          <w:p w:rsidR="00046EC4" w:rsidRPr="008666F5" w:rsidRDefault="00046EC4" w:rsidP="009953B5">
            <w:pPr>
              <w:rPr>
                <w:sz w:val="26"/>
                <w:szCs w:val="26"/>
                <w:lang w:val="it-IT"/>
              </w:rPr>
            </w:pPr>
          </w:p>
        </w:tc>
        <w:tc>
          <w:tcPr>
            <w:tcW w:w="942" w:type="dxa"/>
            <w:vMerge/>
            <w:tcBorders>
              <w:left w:val="single" w:sz="4" w:space="0" w:color="auto"/>
              <w:right w:val="single" w:sz="4" w:space="0" w:color="auto"/>
            </w:tcBorders>
          </w:tcPr>
          <w:p w:rsidR="00046EC4" w:rsidRPr="008666F5" w:rsidRDefault="00046EC4" w:rsidP="009953B5">
            <w:pPr>
              <w:tabs>
                <w:tab w:val="left" w:pos="0"/>
              </w:tabs>
              <w:autoSpaceDE w:val="0"/>
              <w:autoSpaceDN w:val="0"/>
              <w:adjustRightInd w:val="0"/>
              <w:spacing w:before="120" w:line="340" w:lineRule="exact"/>
              <w:jc w:val="both"/>
              <w:rPr>
                <w:spacing w:val="16"/>
                <w:sz w:val="26"/>
                <w:szCs w:val="26"/>
                <w:lang w:val="it-IT"/>
              </w:rPr>
            </w:pPr>
          </w:p>
        </w:tc>
        <w:tc>
          <w:tcPr>
            <w:tcW w:w="2436" w:type="dxa"/>
            <w:tcBorders>
              <w:top w:val="single" w:sz="4" w:space="0" w:color="auto"/>
              <w:left w:val="nil"/>
              <w:bottom w:val="single" w:sz="4" w:space="0" w:color="auto"/>
              <w:right w:val="single" w:sz="4" w:space="0" w:color="auto"/>
            </w:tcBorders>
            <w:shd w:val="clear" w:color="auto" w:fill="auto"/>
          </w:tcPr>
          <w:p w:rsidR="00046EC4" w:rsidRPr="008666F5" w:rsidRDefault="00046EC4" w:rsidP="009953B5">
            <w:pPr>
              <w:rPr>
                <w:sz w:val="26"/>
                <w:szCs w:val="26"/>
                <w:lang w:val="it-IT"/>
              </w:rPr>
            </w:pPr>
            <w:r w:rsidRPr="008666F5">
              <w:rPr>
                <w:sz w:val="26"/>
                <w:szCs w:val="26"/>
                <w:lang w:val="it-IT"/>
              </w:rPr>
              <w:t>HĐ4: Vận động nhân dân nhập sản phẩm cho HTX</w:t>
            </w:r>
          </w:p>
        </w:tc>
        <w:tc>
          <w:tcPr>
            <w:tcW w:w="1530" w:type="dxa"/>
            <w:tcBorders>
              <w:top w:val="single" w:sz="4" w:space="0" w:color="auto"/>
              <w:left w:val="nil"/>
              <w:bottom w:val="single" w:sz="4" w:space="0" w:color="auto"/>
              <w:right w:val="single" w:sz="4" w:space="0" w:color="auto"/>
            </w:tcBorders>
            <w:shd w:val="clear" w:color="auto" w:fill="auto"/>
          </w:tcPr>
          <w:p w:rsidR="00046EC4" w:rsidRPr="008666F5" w:rsidRDefault="00046EC4" w:rsidP="009953B5">
            <w:pPr>
              <w:rPr>
                <w:sz w:val="26"/>
                <w:szCs w:val="26"/>
              </w:rPr>
            </w:pPr>
            <w:r w:rsidRPr="008666F5">
              <w:rPr>
                <w:sz w:val="26"/>
                <w:szCs w:val="26"/>
              </w:rPr>
              <w:t>UBND xã + ban QLDA</w:t>
            </w:r>
          </w:p>
          <w:p w:rsidR="00046EC4" w:rsidRPr="008666F5" w:rsidRDefault="00046EC4" w:rsidP="009953B5">
            <w:pPr>
              <w:rPr>
                <w:sz w:val="26"/>
                <w:szCs w:val="26"/>
              </w:rPr>
            </w:pPr>
          </w:p>
        </w:tc>
        <w:tc>
          <w:tcPr>
            <w:tcW w:w="1076" w:type="dxa"/>
            <w:tcBorders>
              <w:top w:val="single" w:sz="4" w:space="0" w:color="auto"/>
              <w:left w:val="nil"/>
              <w:bottom w:val="single" w:sz="4" w:space="0" w:color="auto"/>
              <w:right w:val="single" w:sz="4" w:space="0" w:color="auto"/>
            </w:tcBorders>
            <w:shd w:val="clear" w:color="auto" w:fill="auto"/>
          </w:tcPr>
          <w:p w:rsidR="00046EC4" w:rsidRPr="008666F5" w:rsidRDefault="00046EC4" w:rsidP="009953B5">
            <w:pPr>
              <w:jc w:val="center"/>
              <w:rPr>
                <w:sz w:val="26"/>
                <w:szCs w:val="26"/>
                <w:lang w:val="it-IT"/>
              </w:rPr>
            </w:pPr>
            <w:r w:rsidRPr="008666F5">
              <w:rPr>
                <w:sz w:val="26"/>
                <w:szCs w:val="26"/>
              </w:rPr>
              <w:t>Trung hạn</w:t>
            </w:r>
          </w:p>
        </w:tc>
        <w:tc>
          <w:tcPr>
            <w:tcW w:w="776" w:type="dxa"/>
            <w:tcBorders>
              <w:top w:val="single" w:sz="4" w:space="0" w:color="auto"/>
              <w:left w:val="nil"/>
              <w:bottom w:val="single" w:sz="4" w:space="0" w:color="auto"/>
              <w:right w:val="single" w:sz="4" w:space="0" w:color="auto"/>
            </w:tcBorders>
            <w:shd w:val="clear" w:color="auto" w:fill="auto"/>
          </w:tcPr>
          <w:p w:rsidR="00046EC4" w:rsidRPr="008666F5" w:rsidRDefault="00046EC4" w:rsidP="009953B5">
            <w:pPr>
              <w:jc w:val="center"/>
              <w:rPr>
                <w:sz w:val="26"/>
                <w:szCs w:val="26"/>
                <w:lang w:val="it-IT"/>
              </w:rPr>
            </w:pPr>
          </w:p>
        </w:tc>
        <w:tc>
          <w:tcPr>
            <w:tcW w:w="758" w:type="dxa"/>
            <w:tcBorders>
              <w:top w:val="single" w:sz="4" w:space="0" w:color="auto"/>
              <w:left w:val="nil"/>
              <w:bottom w:val="single" w:sz="4" w:space="0" w:color="auto"/>
              <w:right w:val="single" w:sz="4" w:space="0" w:color="auto"/>
            </w:tcBorders>
            <w:shd w:val="clear" w:color="auto" w:fill="auto"/>
          </w:tcPr>
          <w:p w:rsidR="00046EC4" w:rsidRPr="008666F5" w:rsidRDefault="00046EC4" w:rsidP="009953B5">
            <w:pPr>
              <w:jc w:val="center"/>
              <w:rPr>
                <w:sz w:val="26"/>
                <w:szCs w:val="26"/>
                <w:lang w:val="it-IT"/>
              </w:rPr>
            </w:pPr>
            <w:r w:rsidRPr="008666F5">
              <w:rPr>
                <w:sz w:val="26"/>
                <w:szCs w:val="26"/>
                <w:lang w:val="it-IT"/>
              </w:rPr>
              <w:t>100%</w:t>
            </w:r>
          </w:p>
        </w:tc>
        <w:tc>
          <w:tcPr>
            <w:tcW w:w="644" w:type="dxa"/>
            <w:tcBorders>
              <w:top w:val="single" w:sz="4" w:space="0" w:color="auto"/>
              <w:left w:val="nil"/>
              <w:bottom w:val="single" w:sz="4" w:space="0" w:color="auto"/>
              <w:right w:val="single" w:sz="4" w:space="0" w:color="auto"/>
            </w:tcBorders>
            <w:shd w:val="clear" w:color="auto" w:fill="auto"/>
          </w:tcPr>
          <w:p w:rsidR="00046EC4" w:rsidRPr="008666F5" w:rsidRDefault="00046EC4" w:rsidP="009953B5">
            <w:pPr>
              <w:jc w:val="center"/>
              <w:rPr>
                <w:sz w:val="26"/>
                <w:szCs w:val="26"/>
                <w:lang w:val="it-IT"/>
              </w:rPr>
            </w:pPr>
          </w:p>
        </w:tc>
      </w:tr>
      <w:tr w:rsidR="00046EC4" w:rsidRPr="008666F5" w:rsidTr="00150EB8">
        <w:trPr>
          <w:trHeight w:val="960"/>
        </w:trPr>
        <w:tc>
          <w:tcPr>
            <w:tcW w:w="645" w:type="dxa"/>
            <w:vMerge/>
            <w:tcBorders>
              <w:left w:val="single" w:sz="4" w:space="0" w:color="auto"/>
              <w:right w:val="single" w:sz="4" w:space="0" w:color="auto"/>
            </w:tcBorders>
          </w:tcPr>
          <w:p w:rsidR="00046EC4" w:rsidRPr="008666F5" w:rsidRDefault="00046EC4" w:rsidP="009953B5">
            <w:pPr>
              <w:tabs>
                <w:tab w:val="left" w:pos="0"/>
              </w:tabs>
              <w:autoSpaceDE w:val="0"/>
              <w:autoSpaceDN w:val="0"/>
              <w:adjustRightInd w:val="0"/>
              <w:spacing w:before="120" w:line="340" w:lineRule="exact"/>
              <w:jc w:val="both"/>
              <w:rPr>
                <w:spacing w:val="16"/>
                <w:sz w:val="26"/>
                <w:szCs w:val="26"/>
                <w:lang w:val="it-IT"/>
              </w:rPr>
            </w:pPr>
          </w:p>
        </w:tc>
        <w:tc>
          <w:tcPr>
            <w:tcW w:w="1305" w:type="dxa"/>
            <w:vMerge/>
            <w:tcBorders>
              <w:left w:val="single" w:sz="4" w:space="0" w:color="auto"/>
              <w:right w:val="single" w:sz="4" w:space="0" w:color="auto"/>
            </w:tcBorders>
          </w:tcPr>
          <w:p w:rsidR="00046EC4" w:rsidRPr="008666F5" w:rsidRDefault="00046EC4" w:rsidP="009953B5">
            <w:pPr>
              <w:rPr>
                <w:sz w:val="26"/>
                <w:szCs w:val="26"/>
                <w:lang w:val="it-IT"/>
              </w:rPr>
            </w:pPr>
          </w:p>
        </w:tc>
        <w:tc>
          <w:tcPr>
            <w:tcW w:w="942" w:type="dxa"/>
            <w:vMerge/>
            <w:tcBorders>
              <w:left w:val="single" w:sz="4" w:space="0" w:color="auto"/>
              <w:right w:val="single" w:sz="4" w:space="0" w:color="auto"/>
            </w:tcBorders>
          </w:tcPr>
          <w:p w:rsidR="00046EC4" w:rsidRPr="008666F5" w:rsidRDefault="00046EC4" w:rsidP="009953B5">
            <w:pPr>
              <w:tabs>
                <w:tab w:val="left" w:pos="0"/>
              </w:tabs>
              <w:autoSpaceDE w:val="0"/>
              <w:autoSpaceDN w:val="0"/>
              <w:adjustRightInd w:val="0"/>
              <w:spacing w:before="120" w:line="340" w:lineRule="exact"/>
              <w:jc w:val="both"/>
              <w:rPr>
                <w:spacing w:val="16"/>
                <w:sz w:val="26"/>
                <w:szCs w:val="26"/>
                <w:lang w:val="it-IT"/>
              </w:rPr>
            </w:pPr>
          </w:p>
        </w:tc>
        <w:tc>
          <w:tcPr>
            <w:tcW w:w="2436" w:type="dxa"/>
            <w:tcBorders>
              <w:top w:val="single" w:sz="4" w:space="0" w:color="auto"/>
              <w:left w:val="nil"/>
              <w:bottom w:val="single" w:sz="4" w:space="0" w:color="auto"/>
              <w:right w:val="single" w:sz="4" w:space="0" w:color="auto"/>
            </w:tcBorders>
            <w:shd w:val="clear" w:color="auto" w:fill="auto"/>
          </w:tcPr>
          <w:p w:rsidR="00046EC4" w:rsidRPr="008666F5" w:rsidRDefault="00046EC4" w:rsidP="009953B5">
            <w:pPr>
              <w:rPr>
                <w:sz w:val="26"/>
                <w:szCs w:val="26"/>
                <w:lang w:val="it-IT"/>
              </w:rPr>
            </w:pPr>
            <w:r w:rsidRPr="008666F5">
              <w:rPr>
                <w:sz w:val="26"/>
                <w:szCs w:val="26"/>
                <w:lang w:val="it-IT"/>
              </w:rPr>
              <w:t>HĐ5: Hợp đồng giữa HTX và ngưòi dân để tiêu thụ sản phẩm, đầu tư giống, vốn</w:t>
            </w:r>
          </w:p>
        </w:tc>
        <w:tc>
          <w:tcPr>
            <w:tcW w:w="1530" w:type="dxa"/>
            <w:tcBorders>
              <w:top w:val="single" w:sz="4" w:space="0" w:color="auto"/>
              <w:left w:val="nil"/>
              <w:bottom w:val="single" w:sz="4" w:space="0" w:color="auto"/>
              <w:right w:val="single" w:sz="4" w:space="0" w:color="auto"/>
            </w:tcBorders>
            <w:shd w:val="clear" w:color="auto" w:fill="auto"/>
          </w:tcPr>
          <w:p w:rsidR="00046EC4" w:rsidRPr="008666F5" w:rsidRDefault="00046EC4" w:rsidP="009953B5">
            <w:pPr>
              <w:rPr>
                <w:sz w:val="26"/>
                <w:szCs w:val="26"/>
                <w:lang w:val="it-IT"/>
              </w:rPr>
            </w:pPr>
            <w:r w:rsidRPr="008666F5">
              <w:rPr>
                <w:sz w:val="26"/>
                <w:szCs w:val="26"/>
                <w:lang w:val="it-IT"/>
              </w:rPr>
              <w:t>UBND  xã + ban QLDA + Người dân</w:t>
            </w:r>
          </w:p>
          <w:p w:rsidR="00046EC4" w:rsidRPr="008666F5" w:rsidRDefault="00046EC4" w:rsidP="009953B5">
            <w:pPr>
              <w:rPr>
                <w:sz w:val="26"/>
                <w:szCs w:val="26"/>
                <w:lang w:val="it-IT"/>
              </w:rPr>
            </w:pPr>
          </w:p>
        </w:tc>
        <w:tc>
          <w:tcPr>
            <w:tcW w:w="1076" w:type="dxa"/>
            <w:tcBorders>
              <w:top w:val="single" w:sz="4" w:space="0" w:color="auto"/>
              <w:left w:val="nil"/>
              <w:bottom w:val="single" w:sz="4" w:space="0" w:color="auto"/>
              <w:right w:val="single" w:sz="4" w:space="0" w:color="auto"/>
            </w:tcBorders>
            <w:shd w:val="clear" w:color="auto" w:fill="auto"/>
          </w:tcPr>
          <w:p w:rsidR="00046EC4" w:rsidRPr="008666F5" w:rsidRDefault="00046EC4" w:rsidP="009953B5">
            <w:pPr>
              <w:jc w:val="center"/>
              <w:rPr>
                <w:sz w:val="26"/>
                <w:szCs w:val="26"/>
                <w:lang w:val="it-IT"/>
              </w:rPr>
            </w:pPr>
            <w:r w:rsidRPr="008666F5">
              <w:rPr>
                <w:sz w:val="26"/>
                <w:szCs w:val="26"/>
              </w:rPr>
              <w:t>Trung hạn</w:t>
            </w:r>
          </w:p>
        </w:tc>
        <w:tc>
          <w:tcPr>
            <w:tcW w:w="776" w:type="dxa"/>
            <w:tcBorders>
              <w:top w:val="single" w:sz="4" w:space="0" w:color="auto"/>
              <w:left w:val="nil"/>
              <w:bottom w:val="single" w:sz="4" w:space="0" w:color="auto"/>
              <w:right w:val="single" w:sz="4" w:space="0" w:color="auto"/>
            </w:tcBorders>
            <w:shd w:val="clear" w:color="auto" w:fill="auto"/>
          </w:tcPr>
          <w:p w:rsidR="00046EC4" w:rsidRPr="008666F5" w:rsidRDefault="00046EC4" w:rsidP="009953B5">
            <w:pPr>
              <w:jc w:val="center"/>
              <w:rPr>
                <w:sz w:val="26"/>
                <w:szCs w:val="26"/>
                <w:lang w:val="it-IT"/>
              </w:rPr>
            </w:pPr>
            <w:r w:rsidRPr="008666F5">
              <w:rPr>
                <w:sz w:val="26"/>
                <w:szCs w:val="26"/>
                <w:lang w:val="it-IT"/>
              </w:rPr>
              <w:t>20%</w:t>
            </w:r>
          </w:p>
        </w:tc>
        <w:tc>
          <w:tcPr>
            <w:tcW w:w="758" w:type="dxa"/>
            <w:tcBorders>
              <w:top w:val="single" w:sz="4" w:space="0" w:color="auto"/>
              <w:left w:val="nil"/>
              <w:bottom w:val="single" w:sz="4" w:space="0" w:color="auto"/>
              <w:right w:val="single" w:sz="4" w:space="0" w:color="auto"/>
            </w:tcBorders>
            <w:shd w:val="clear" w:color="auto" w:fill="auto"/>
          </w:tcPr>
          <w:p w:rsidR="00046EC4" w:rsidRPr="008666F5" w:rsidRDefault="00046EC4" w:rsidP="009953B5">
            <w:pPr>
              <w:jc w:val="center"/>
              <w:rPr>
                <w:sz w:val="26"/>
                <w:szCs w:val="26"/>
                <w:lang w:val="it-IT"/>
              </w:rPr>
            </w:pPr>
            <w:r w:rsidRPr="008666F5">
              <w:rPr>
                <w:sz w:val="26"/>
                <w:szCs w:val="26"/>
                <w:lang w:val="it-IT"/>
              </w:rPr>
              <w:t>60%</w:t>
            </w:r>
          </w:p>
        </w:tc>
        <w:tc>
          <w:tcPr>
            <w:tcW w:w="644" w:type="dxa"/>
            <w:tcBorders>
              <w:top w:val="single" w:sz="4" w:space="0" w:color="auto"/>
              <w:left w:val="nil"/>
              <w:bottom w:val="single" w:sz="4" w:space="0" w:color="auto"/>
              <w:right w:val="single" w:sz="4" w:space="0" w:color="auto"/>
            </w:tcBorders>
            <w:shd w:val="clear" w:color="auto" w:fill="auto"/>
          </w:tcPr>
          <w:p w:rsidR="00046EC4" w:rsidRPr="008666F5" w:rsidRDefault="00046EC4" w:rsidP="009953B5">
            <w:pPr>
              <w:jc w:val="center"/>
              <w:rPr>
                <w:sz w:val="26"/>
                <w:szCs w:val="26"/>
                <w:lang w:val="it-IT"/>
              </w:rPr>
            </w:pPr>
            <w:r w:rsidRPr="008666F5">
              <w:rPr>
                <w:sz w:val="26"/>
                <w:szCs w:val="26"/>
                <w:lang w:val="it-IT"/>
              </w:rPr>
              <w:t>40%</w:t>
            </w:r>
          </w:p>
        </w:tc>
      </w:tr>
      <w:tr w:rsidR="00046EC4" w:rsidRPr="008666F5" w:rsidTr="00150EB8">
        <w:trPr>
          <w:trHeight w:val="960"/>
        </w:trPr>
        <w:tc>
          <w:tcPr>
            <w:tcW w:w="645" w:type="dxa"/>
            <w:vMerge/>
            <w:tcBorders>
              <w:left w:val="single" w:sz="4" w:space="0" w:color="auto"/>
              <w:bottom w:val="single" w:sz="4" w:space="0" w:color="auto"/>
              <w:right w:val="single" w:sz="4" w:space="0" w:color="auto"/>
            </w:tcBorders>
          </w:tcPr>
          <w:p w:rsidR="00046EC4" w:rsidRPr="008666F5" w:rsidRDefault="00046EC4" w:rsidP="009953B5">
            <w:pPr>
              <w:tabs>
                <w:tab w:val="left" w:pos="0"/>
              </w:tabs>
              <w:autoSpaceDE w:val="0"/>
              <w:autoSpaceDN w:val="0"/>
              <w:adjustRightInd w:val="0"/>
              <w:spacing w:before="120" w:line="340" w:lineRule="exact"/>
              <w:jc w:val="both"/>
              <w:rPr>
                <w:spacing w:val="16"/>
                <w:sz w:val="26"/>
                <w:szCs w:val="26"/>
                <w:lang w:val="it-IT"/>
              </w:rPr>
            </w:pPr>
          </w:p>
        </w:tc>
        <w:tc>
          <w:tcPr>
            <w:tcW w:w="1305" w:type="dxa"/>
            <w:vMerge/>
            <w:tcBorders>
              <w:left w:val="single" w:sz="4" w:space="0" w:color="auto"/>
              <w:bottom w:val="single" w:sz="4" w:space="0" w:color="auto"/>
              <w:right w:val="single" w:sz="4" w:space="0" w:color="auto"/>
            </w:tcBorders>
          </w:tcPr>
          <w:p w:rsidR="00046EC4" w:rsidRPr="008666F5" w:rsidRDefault="00046EC4" w:rsidP="009953B5">
            <w:pPr>
              <w:rPr>
                <w:sz w:val="26"/>
                <w:szCs w:val="26"/>
                <w:lang w:val="it-IT"/>
              </w:rPr>
            </w:pPr>
          </w:p>
        </w:tc>
        <w:tc>
          <w:tcPr>
            <w:tcW w:w="942" w:type="dxa"/>
            <w:vMerge/>
            <w:tcBorders>
              <w:left w:val="single" w:sz="4" w:space="0" w:color="auto"/>
              <w:bottom w:val="single" w:sz="4" w:space="0" w:color="auto"/>
              <w:right w:val="single" w:sz="4" w:space="0" w:color="auto"/>
            </w:tcBorders>
          </w:tcPr>
          <w:p w:rsidR="00046EC4" w:rsidRPr="008666F5" w:rsidRDefault="00046EC4" w:rsidP="009953B5">
            <w:pPr>
              <w:tabs>
                <w:tab w:val="left" w:pos="0"/>
              </w:tabs>
              <w:autoSpaceDE w:val="0"/>
              <w:autoSpaceDN w:val="0"/>
              <w:adjustRightInd w:val="0"/>
              <w:spacing w:before="120" w:line="340" w:lineRule="exact"/>
              <w:jc w:val="both"/>
              <w:rPr>
                <w:spacing w:val="16"/>
                <w:sz w:val="26"/>
                <w:szCs w:val="26"/>
                <w:lang w:val="it-IT"/>
              </w:rPr>
            </w:pPr>
          </w:p>
        </w:tc>
        <w:tc>
          <w:tcPr>
            <w:tcW w:w="2436" w:type="dxa"/>
            <w:tcBorders>
              <w:top w:val="single" w:sz="4" w:space="0" w:color="auto"/>
              <w:left w:val="nil"/>
              <w:bottom w:val="single" w:sz="4" w:space="0" w:color="auto"/>
              <w:right w:val="single" w:sz="4" w:space="0" w:color="auto"/>
            </w:tcBorders>
            <w:shd w:val="clear" w:color="auto" w:fill="auto"/>
          </w:tcPr>
          <w:p w:rsidR="00046EC4" w:rsidRPr="008666F5" w:rsidRDefault="00046EC4" w:rsidP="009953B5">
            <w:pPr>
              <w:jc w:val="both"/>
              <w:rPr>
                <w:sz w:val="26"/>
                <w:szCs w:val="26"/>
                <w:lang w:val="it-IT"/>
              </w:rPr>
            </w:pPr>
            <w:r w:rsidRPr="008666F5">
              <w:rPr>
                <w:sz w:val="26"/>
                <w:szCs w:val="26"/>
                <w:lang w:val="it-IT"/>
              </w:rPr>
              <w:t>HĐ6 : Xây dựng sân bãi, kho hàng hoá sản phẩm</w:t>
            </w:r>
          </w:p>
        </w:tc>
        <w:tc>
          <w:tcPr>
            <w:tcW w:w="1530" w:type="dxa"/>
            <w:tcBorders>
              <w:top w:val="single" w:sz="4" w:space="0" w:color="auto"/>
              <w:left w:val="nil"/>
              <w:bottom w:val="single" w:sz="4" w:space="0" w:color="auto"/>
              <w:right w:val="single" w:sz="4" w:space="0" w:color="auto"/>
            </w:tcBorders>
            <w:shd w:val="clear" w:color="auto" w:fill="auto"/>
          </w:tcPr>
          <w:p w:rsidR="00046EC4" w:rsidRPr="008666F5" w:rsidRDefault="00046EC4" w:rsidP="009953B5">
            <w:pPr>
              <w:rPr>
                <w:sz w:val="26"/>
                <w:szCs w:val="26"/>
              </w:rPr>
            </w:pPr>
            <w:r w:rsidRPr="008666F5">
              <w:rPr>
                <w:sz w:val="26"/>
                <w:szCs w:val="26"/>
              </w:rPr>
              <w:t>HTX+ UBND xã</w:t>
            </w:r>
          </w:p>
        </w:tc>
        <w:tc>
          <w:tcPr>
            <w:tcW w:w="1076" w:type="dxa"/>
            <w:tcBorders>
              <w:top w:val="single" w:sz="4" w:space="0" w:color="auto"/>
              <w:left w:val="nil"/>
              <w:bottom w:val="single" w:sz="4" w:space="0" w:color="auto"/>
              <w:right w:val="single" w:sz="4" w:space="0" w:color="auto"/>
            </w:tcBorders>
            <w:shd w:val="clear" w:color="auto" w:fill="auto"/>
          </w:tcPr>
          <w:p w:rsidR="00046EC4" w:rsidRPr="008666F5" w:rsidRDefault="00046EC4" w:rsidP="009953B5">
            <w:pPr>
              <w:jc w:val="center"/>
              <w:rPr>
                <w:sz w:val="26"/>
                <w:szCs w:val="26"/>
                <w:lang w:val="it-IT"/>
              </w:rPr>
            </w:pPr>
            <w:r w:rsidRPr="008666F5">
              <w:rPr>
                <w:sz w:val="26"/>
                <w:szCs w:val="26"/>
              </w:rPr>
              <w:t>Trung hạn</w:t>
            </w:r>
          </w:p>
        </w:tc>
        <w:tc>
          <w:tcPr>
            <w:tcW w:w="776" w:type="dxa"/>
            <w:tcBorders>
              <w:top w:val="single" w:sz="4" w:space="0" w:color="auto"/>
              <w:left w:val="nil"/>
              <w:bottom w:val="single" w:sz="4" w:space="0" w:color="auto"/>
              <w:right w:val="single" w:sz="4" w:space="0" w:color="auto"/>
            </w:tcBorders>
            <w:shd w:val="clear" w:color="auto" w:fill="auto"/>
          </w:tcPr>
          <w:p w:rsidR="00046EC4" w:rsidRPr="008666F5" w:rsidRDefault="00046EC4" w:rsidP="009953B5">
            <w:pPr>
              <w:jc w:val="center"/>
              <w:rPr>
                <w:sz w:val="26"/>
                <w:szCs w:val="26"/>
                <w:lang w:val="it-IT"/>
              </w:rPr>
            </w:pPr>
            <w:r w:rsidRPr="008666F5">
              <w:rPr>
                <w:sz w:val="26"/>
                <w:szCs w:val="26"/>
                <w:lang w:val="it-IT"/>
              </w:rPr>
              <w:t>30%</w:t>
            </w:r>
          </w:p>
        </w:tc>
        <w:tc>
          <w:tcPr>
            <w:tcW w:w="758" w:type="dxa"/>
            <w:tcBorders>
              <w:top w:val="single" w:sz="4" w:space="0" w:color="auto"/>
              <w:left w:val="nil"/>
              <w:bottom w:val="single" w:sz="4" w:space="0" w:color="auto"/>
              <w:right w:val="single" w:sz="4" w:space="0" w:color="auto"/>
            </w:tcBorders>
            <w:shd w:val="clear" w:color="auto" w:fill="auto"/>
          </w:tcPr>
          <w:p w:rsidR="00046EC4" w:rsidRPr="008666F5" w:rsidRDefault="00046EC4" w:rsidP="009953B5">
            <w:pPr>
              <w:jc w:val="center"/>
              <w:rPr>
                <w:sz w:val="26"/>
                <w:szCs w:val="26"/>
                <w:lang w:val="it-IT"/>
              </w:rPr>
            </w:pPr>
            <w:r w:rsidRPr="008666F5">
              <w:rPr>
                <w:sz w:val="26"/>
                <w:szCs w:val="26"/>
                <w:lang w:val="it-IT"/>
              </w:rPr>
              <w:t>30%</w:t>
            </w:r>
          </w:p>
        </w:tc>
        <w:tc>
          <w:tcPr>
            <w:tcW w:w="644" w:type="dxa"/>
            <w:tcBorders>
              <w:top w:val="single" w:sz="4" w:space="0" w:color="auto"/>
              <w:left w:val="nil"/>
              <w:bottom w:val="single" w:sz="4" w:space="0" w:color="auto"/>
              <w:right w:val="single" w:sz="4" w:space="0" w:color="auto"/>
            </w:tcBorders>
            <w:shd w:val="clear" w:color="auto" w:fill="auto"/>
          </w:tcPr>
          <w:p w:rsidR="00046EC4" w:rsidRPr="008666F5" w:rsidRDefault="00046EC4" w:rsidP="009953B5">
            <w:pPr>
              <w:jc w:val="center"/>
              <w:rPr>
                <w:sz w:val="26"/>
                <w:szCs w:val="26"/>
                <w:lang w:val="it-IT"/>
              </w:rPr>
            </w:pPr>
            <w:r w:rsidRPr="008666F5">
              <w:rPr>
                <w:sz w:val="26"/>
                <w:szCs w:val="26"/>
                <w:lang w:val="it-IT"/>
              </w:rPr>
              <w:t>40%</w:t>
            </w:r>
          </w:p>
        </w:tc>
      </w:tr>
    </w:tbl>
    <w:p w:rsidR="00A12CA4" w:rsidRPr="008666F5" w:rsidRDefault="00A12CA4" w:rsidP="00AF2D1D">
      <w:pPr>
        <w:tabs>
          <w:tab w:val="left" w:pos="720"/>
        </w:tabs>
        <w:autoSpaceDE w:val="0"/>
        <w:autoSpaceDN w:val="0"/>
        <w:adjustRightInd w:val="0"/>
        <w:rPr>
          <w:spacing w:val="16"/>
          <w:sz w:val="26"/>
          <w:szCs w:val="26"/>
        </w:rPr>
      </w:pPr>
    </w:p>
    <w:p w:rsidR="00892F99" w:rsidRPr="008666F5" w:rsidRDefault="00783DFE" w:rsidP="00AF2D1D">
      <w:pPr>
        <w:tabs>
          <w:tab w:val="left" w:pos="720"/>
        </w:tabs>
        <w:autoSpaceDE w:val="0"/>
        <w:autoSpaceDN w:val="0"/>
        <w:adjustRightInd w:val="0"/>
        <w:spacing w:after="60"/>
        <w:ind w:right="390"/>
        <w:jc w:val="both"/>
        <w:rPr>
          <w:b/>
          <w:bCs/>
          <w:spacing w:val="-3"/>
          <w:sz w:val="26"/>
          <w:szCs w:val="26"/>
        </w:rPr>
      </w:pPr>
      <w:r w:rsidRPr="008666F5">
        <w:rPr>
          <w:b/>
          <w:bCs/>
          <w:spacing w:val="-3"/>
          <w:sz w:val="26"/>
          <w:szCs w:val="26"/>
        </w:rPr>
        <w:tab/>
      </w:r>
    </w:p>
    <w:p w:rsidR="00B919EE" w:rsidRPr="008666F5" w:rsidRDefault="00BF4701" w:rsidP="00AF2D1D">
      <w:pPr>
        <w:tabs>
          <w:tab w:val="left" w:pos="720"/>
        </w:tabs>
        <w:autoSpaceDE w:val="0"/>
        <w:autoSpaceDN w:val="0"/>
        <w:adjustRightInd w:val="0"/>
        <w:spacing w:after="60"/>
        <w:ind w:right="390"/>
        <w:jc w:val="both"/>
        <w:rPr>
          <w:b/>
          <w:bCs/>
          <w:spacing w:val="-3"/>
          <w:sz w:val="26"/>
          <w:szCs w:val="26"/>
        </w:rPr>
      </w:pPr>
      <w:r w:rsidRPr="008666F5">
        <w:rPr>
          <w:b/>
          <w:bCs/>
          <w:spacing w:val="-3"/>
          <w:sz w:val="26"/>
          <w:szCs w:val="26"/>
        </w:rPr>
        <w:tab/>
      </w:r>
      <w:r w:rsidR="00B919EE" w:rsidRPr="008666F5">
        <w:rPr>
          <w:b/>
          <w:bCs/>
          <w:spacing w:val="-3"/>
          <w:sz w:val="26"/>
          <w:szCs w:val="26"/>
        </w:rPr>
        <w:t>D</w:t>
      </w:r>
      <w:r w:rsidR="00B919EE" w:rsidRPr="008666F5">
        <w:rPr>
          <w:b/>
          <w:bCs/>
          <w:sz w:val="26"/>
          <w:szCs w:val="26"/>
        </w:rPr>
        <w:t>.</w:t>
      </w:r>
      <w:r w:rsidR="00B919EE" w:rsidRPr="008666F5">
        <w:rPr>
          <w:b/>
          <w:bCs/>
          <w:spacing w:val="6"/>
          <w:sz w:val="26"/>
          <w:szCs w:val="26"/>
        </w:rPr>
        <w:t xml:space="preserve"> </w:t>
      </w:r>
      <w:r w:rsidR="00B919EE" w:rsidRPr="008666F5">
        <w:rPr>
          <w:b/>
          <w:bCs/>
          <w:spacing w:val="3"/>
          <w:sz w:val="26"/>
          <w:szCs w:val="26"/>
        </w:rPr>
        <w:t>KẾT LUẬN VÀ ĐỀ XUẤT</w:t>
      </w:r>
    </w:p>
    <w:p w:rsidR="00B919EE" w:rsidRPr="008666F5" w:rsidRDefault="00B919EE" w:rsidP="00AF2D1D">
      <w:pPr>
        <w:tabs>
          <w:tab w:val="left" w:pos="567"/>
          <w:tab w:val="left" w:pos="720"/>
        </w:tabs>
        <w:autoSpaceDE w:val="0"/>
        <w:autoSpaceDN w:val="0"/>
        <w:adjustRightInd w:val="0"/>
        <w:spacing w:after="60"/>
        <w:jc w:val="both"/>
        <w:rPr>
          <w:sz w:val="26"/>
          <w:szCs w:val="26"/>
        </w:rPr>
      </w:pPr>
      <w:r w:rsidRPr="008666F5">
        <w:rPr>
          <w:b/>
          <w:bCs/>
          <w:sz w:val="26"/>
          <w:szCs w:val="26"/>
        </w:rPr>
        <w:tab/>
      </w:r>
      <w:r w:rsidRPr="008666F5">
        <w:rPr>
          <w:sz w:val="26"/>
          <w:szCs w:val="26"/>
        </w:rPr>
        <w:tab/>
        <w:t>Để thực hiện có hiệu quả công tác phòng chống thiên tai, nhằm giảm nhẹ đến mức thấp nhất  những thiệt hại do thiên tai gây ra cho ng</w:t>
      </w:r>
      <w:r w:rsidRPr="008666F5">
        <w:rPr>
          <w:sz w:val="26"/>
          <w:szCs w:val="26"/>
          <w:lang w:val="vi-VN"/>
        </w:rPr>
        <w:t>ười dân x</w:t>
      </w:r>
      <w:r w:rsidRPr="008666F5">
        <w:rPr>
          <w:sz w:val="26"/>
          <w:szCs w:val="26"/>
        </w:rPr>
        <w:t>ã Chiềng Đông, trong thời gian tới cần tập trung những điểm chính sau đây:</w:t>
      </w:r>
    </w:p>
    <w:p w:rsidR="00B919EE" w:rsidRPr="008666F5" w:rsidRDefault="00783DFE" w:rsidP="00AF2D1D">
      <w:pPr>
        <w:tabs>
          <w:tab w:val="left" w:pos="720"/>
        </w:tabs>
        <w:autoSpaceDE w:val="0"/>
        <w:autoSpaceDN w:val="0"/>
        <w:adjustRightInd w:val="0"/>
        <w:spacing w:after="60"/>
        <w:ind w:firstLine="720"/>
        <w:jc w:val="both"/>
        <w:rPr>
          <w:b/>
          <w:bCs/>
          <w:sz w:val="26"/>
          <w:szCs w:val="26"/>
        </w:rPr>
      </w:pPr>
      <w:r w:rsidRPr="008666F5">
        <w:rPr>
          <w:b/>
          <w:bCs/>
          <w:sz w:val="26"/>
          <w:szCs w:val="26"/>
        </w:rPr>
        <w:t>1.</w:t>
      </w:r>
      <w:r w:rsidR="00B919EE" w:rsidRPr="008666F5">
        <w:rPr>
          <w:b/>
          <w:bCs/>
          <w:sz w:val="26"/>
          <w:szCs w:val="26"/>
        </w:rPr>
        <w:t xml:space="preserve"> Chính quy</w:t>
      </w:r>
      <w:r w:rsidRPr="008666F5">
        <w:rPr>
          <w:b/>
          <w:bCs/>
          <w:sz w:val="26"/>
          <w:szCs w:val="26"/>
        </w:rPr>
        <w:t>ền và nhân dân các bản</w:t>
      </w:r>
      <w:r w:rsidR="00B919EE" w:rsidRPr="008666F5">
        <w:rPr>
          <w:b/>
          <w:bCs/>
          <w:sz w:val="26"/>
          <w:szCs w:val="26"/>
        </w:rPr>
        <w:t>:</w:t>
      </w:r>
    </w:p>
    <w:p w:rsidR="00B919EE" w:rsidRPr="008666F5" w:rsidRDefault="00B919EE" w:rsidP="00AF2D1D">
      <w:pPr>
        <w:tabs>
          <w:tab w:val="left" w:pos="720"/>
        </w:tabs>
        <w:autoSpaceDE w:val="0"/>
        <w:autoSpaceDN w:val="0"/>
        <w:adjustRightInd w:val="0"/>
        <w:spacing w:after="60"/>
        <w:ind w:firstLine="720"/>
        <w:jc w:val="both"/>
        <w:rPr>
          <w:sz w:val="26"/>
          <w:szCs w:val="26"/>
        </w:rPr>
      </w:pPr>
      <w:r w:rsidRPr="008666F5">
        <w:rPr>
          <w:sz w:val="26"/>
          <w:szCs w:val="26"/>
        </w:rPr>
        <w:t>-  Tăng cường công tác tuyên truyền, vận động, nâng cao ý thức cho người dân, để họ thật sự chủ động phò</w:t>
      </w:r>
      <w:r w:rsidR="00485E41" w:rsidRPr="008666F5">
        <w:rPr>
          <w:sz w:val="26"/>
          <w:szCs w:val="26"/>
        </w:rPr>
        <w:t xml:space="preserve">ng ngừa ứng phó khi thiên tai xảy </w:t>
      </w:r>
      <w:r w:rsidRPr="008666F5">
        <w:rPr>
          <w:sz w:val="26"/>
          <w:szCs w:val="26"/>
        </w:rPr>
        <w:t xml:space="preserve">ra, đặc biệt theo phương châm 4 tại chỗ. </w:t>
      </w:r>
    </w:p>
    <w:p w:rsidR="00B919EE" w:rsidRPr="008666F5" w:rsidRDefault="00B919EE" w:rsidP="00AF2D1D">
      <w:pPr>
        <w:tabs>
          <w:tab w:val="left" w:pos="720"/>
        </w:tabs>
        <w:autoSpaceDE w:val="0"/>
        <w:autoSpaceDN w:val="0"/>
        <w:adjustRightInd w:val="0"/>
        <w:spacing w:after="60"/>
        <w:ind w:firstLine="720"/>
        <w:jc w:val="both"/>
        <w:rPr>
          <w:sz w:val="26"/>
          <w:szCs w:val="26"/>
        </w:rPr>
      </w:pPr>
      <w:r w:rsidRPr="008666F5">
        <w:rPr>
          <w:sz w:val="26"/>
          <w:szCs w:val="26"/>
        </w:rPr>
        <w:t>- Tăng cường công tác vận động nâng cao ý thức bảo vệ môi trường, xây dựng nhà tiêu hợp vệ sinh, không thả rông gia súc, thu gom rác thải, các loại bao bì thuốc bảo vệ thực vật sau khi sử dụng đúng quy định; Không sử dụng thuốc diệt cỏ ở các vùng đầu nguồn  các công trình cấp n</w:t>
      </w:r>
      <w:r w:rsidRPr="008666F5">
        <w:rPr>
          <w:sz w:val="26"/>
          <w:szCs w:val="26"/>
          <w:lang w:val="vi-VN"/>
        </w:rPr>
        <w:t>ước sinh hoạt</w:t>
      </w:r>
      <w:r w:rsidR="00972F84" w:rsidRPr="008666F5">
        <w:rPr>
          <w:sz w:val="26"/>
          <w:szCs w:val="26"/>
        </w:rPr>
        <w:t>.</w:t>
      </w:r>
    </w:p>
    <w:p w:rsidR="00B919EE" w:rsidRPr="008666F5" w:rsidRDefault="00B919EE" w:rsidP="00AF2D1D">
      <w:pPr>
        <w:tabs>
          <w:tab w:val="left" w:pos="720"/>
        </w:tabs>
        <w:autoSpaceDE w:val="0"/>
        <w:autoSpaceDN w:val="0"/>
        <w:adjustRightInd w:val="0"/>
        <w:spacing w:after="60"/>
        <w:ind w:firstLine="720"/>
        <w:jc w:val="both"/>
        <w:rPr>
          <w:sz w:val="26"/>
          <w:szCs w:val="26"/>
        </w:rPr>
      </w:pPr>
      <w:r w:rsidRPr="008666F5">
        <w:rPr>
          <w:sz w:val="26"/>
          <w:szCs w:val="26"/>
        </w:rPr>
        <w:t>- Vận động người dân và kêu gọi sự hỗ trợ bên ngoài để mua sắm trang thiết bị cần thiết để sơ tán, cứu hộ, cứu nạn khi có thiên tai sảy ra.</w:t>
      </w:r>
    </w:p>
    <w:p w:rsidR="00B919EE" w:rsidRPr="008666F5" w:rsidRDefault="00B919EE" w:rsidP="00AF2D1D">
      <w:pPr>
        <w:tabs>
          <w:tab w:val="left" w:pos="720"/>
        </w:tabs>
        <w:autoSpaceDE w:val="0"/>
        <w:autoSpaceDN w:val="0"/>
        <w:adjustRightInd w:val="0"/>
        <w:spacing w:after="60"/>
        <w:ind w:firstLine="720"/>
        <w:jc w:val="both"/>
        <w:rPr>
          <w:sz w:val="26"/>
          <w:szCs w:val="26"/>
        </w:rPr>
      </w:pPr>
      <w:r w:rsidRPr="008666F5">
        <w:rPr>
          <w:sz w:val="26"/>
          <w:szCs w:val="26"/>
        </w:rPr>
        <w:t>- Tăng cường sự tham gia của phụ nữ trong các nhóm, các tổ chức trong hoạt động PCTT và các hoạt động khác.</w:t>
      </w:r>
    </w:p>
    <w:p w:rsidR="00B919EE" w:rsidRPr="008666F5" w:rsidRDefault="00972F84" w:rsidP="00AF2D1D">
      <w:pPr>
        <w:tabs>
          <w:tab w:val="left" w:pos="720"/>
        </w:tabs>
        <w:autoSpaceDE w:val="0"/>
        <w:autoSpaceDN w:val="0"/>
        <w:adjustRightInd w:val="0"/>
        <w:spacing w:after="60"/>
        <w:ind w:firstLine="720"/>
        <w:jc w:val="both"/>
        <w:rPr>
          <w:b/>
          <w:bCs/>
          <w:i/>
          <w:iCs/>
          <w:sz w:val="26"/>
          <w:szCs w:val="26"/>
        </w:rPr>
      </w:pPr>
      <w:r w:rsidRPr="008666F5">
        <w:rPr>
          <w:b/>
          <w:bCs/>
          <w:sz w:val="26"/>
          <w:szCs w:val="26"/>
        </w:rPr>
        <w:lastRenderedPageBreak/>
        <w:t>2.</w:t>
      </w:r>
      <w:r w:rsidR="00B919EE" w:rsidRPr="008666F5">
        <w:rPr>
          <w:b/>
          <w:bCs/>
          <w:sz w:val="26"/>
          <w:szCs w:val="26"/>
        </w:rPr>
        <w:t xml:space="preserve"> Cấp xã:</w:t>
      </w:r>
    </w:p>
    <w:p w:rsidR="00B919EE" w:rsidRPr="008666F5" w:rsidRDefault="00B919EE" w:rsidP="00AF2D1D">
      <w:pPr>
        <w:tabs>
          <w:tab w:val="left" w:pos="720"/>
        </w:tabs>
        <w:autoSpaceDE w:val="0"/>
        <w:autoSpaceDN w:val="0"/>
        <w:adjustRightInd w:val="0"/>
        <w:spacing w:after="60"/>
        <w:ind w:firstLine="720"/>
        <w:jc w:val="both"/>
        <w:rPr>
          <w:sz w:val="26"/>
          <w:szCs w:val="26"/>
        </w:rPr>
      </w:pPr>
      <w:r w:rsidRPr="008666F5">
        <w:rPr>
          <w:sz w:val="26"/>
          <w:szCs w:val="26"/>
        </w:rPr>
        <w:t>- Tăng cường công tác tuyên truyền, phổ biến pháp luật đặc biệt về Luật phòng chống thiên tai mới ban hành, các văn bản có liên quan và các biện pháp phòng tránh, giảm nhẹ rủi ro thiên tai.</w:t>
      </w:r>
    </w:p>
    <w:p w:rsidR="00B919EE" w:rsidRPr="008666F5" w:rsidRDefault="00B919EE" w:rsidP="00AF2D1D">
      <w:pPr>
        <w:tabs>
          <w:tab w:val="left" w:pos="720"/>
        </w:tabs>
        <w:autoSpaceDE w:val="0"/>
        <w:autoSpaceDN w:val="0"/>
        <w:adjustRightInd w:val="0"/>
        <w:spacing w:after="60"/>
        <w:ind w:firstLine="720"/>
        <w:jc w:val="both"/>
        <w:rPr>
          <w:sz w:val="26"/>
          <w:szCs w:val="26"/>
        </w:rPr>
      </w:pPr>
      <w:r w:rsidRPr="008666F5">
        <w:rPr>
          <w:sz w:val="26"/>
          <w:szCs w:val="26"/>
        </w:rPr>
        <w:t>-  Th</w:t>
      </w:r>
      <w:r w:rsidRPr="008666F5">
        <w:rPr>
          <w:sz w:val="26"/>
          <w:szCs w:val="26"/>
          <w:lang w:val="vi-VN"/>
        </w:rPr>
        <w:t>ường xuyên kiện toàn và nâng cao năng lực cho nhóm hỗ trợ kỹ thuật và nhóm cộng đồng để tham mưu cho cấp ủy Đảng, chính quyền về công tác ph</w:t>
      </w:r>
      <w:r w:rsidRPr="008666F5">
        <w:rPr>
          <w:sz w:val="26"/>
          <w:szCs w:val="26"/>
        </w:rPr>
        <w:t>òng chống thiên tai.</w:t>
      </w:r>
    </w:p>
    <w:p w:rsidR="00B919EE" w:rsidRPr="008666F5" w:rsidRDefault="00B919EE" w:rsidP="00AF2D1D">
      <w:pPr>
        <w:tabs>
          <w:tab w:val="left" w:pos="720"/>
        </w:tabs>
        <w:autoSpaceDE w:val="0"/>
        <w:autoSpaceDN w:val="0"/>
        <w:adjustRightInd w:val="0"/>
        <w:spacing w:after="60"/>
        <w:ind w:firstLine="720"/>
        <w:jc w:val="both"/>
        <w:rPr>
          <w:sz w:val="26"/>
          <w:szCs w:val="26"/>
        </w:rPr>
      </w:pPr>
      <w:r w:rsidRPr="008666F5">
        <w:rPr>
          <w:sz w:val="26"/>
          <w:szCs w:val="26"/>
        </w:rPr>
        <w:t>- Vận động sự đóng góp của người dân và kêu gọi sự hỗ trợ của cấp trên và các tổ chức để xây dựng hệ thống loa truyền thanh toàn xã nhằm phục vụ cho công tác tuyên truyền, thông tin liên lạc, dự báo, cảnh báo.</w:t>
      </w:r>
    </w:p>
    <w:p w:rsidR="00B919EE" w:rsidRPr="008666F5" w:rsidRDefault="00B919EE" w:rsidP="00AF2D1D">
      <w:pPr>
        <w:tabs>
          <w:tab w:val="left" w:pos="720"/>
        </w:tabs>
        <w:autoSpaceDE w:val="0"/>
        <w:autoSpaceDN w:val="0"/>
        <w:adjustRightInd w:val="0"/>
        <w:spacing w:after="60"/>
        <w:ind w:firstLine="720"/>
        <w:jc w:val="both"/>
        <w:rPr>
          <w:sz w:val="26"/>
          <w:szCs w:val="26"/>
        </w:rPr>
      </w:pPr>
      <w:r w:rsidRPr="008666F5">
        <w:rPr>
          <w:sz w:val="26"/>
          <w:szCs w:val="26"/>
        </w:rPr>
        <w:t xml:space="preserve">- Vận động nhân dân tích cực trồng rừng, lựa chọn giống cây trồng có giá trị kinh tế cao để tăng nguồn thu nhập. </w:t>
      </w:r>
    </w:p>
    <w:p w:rsidR="00B919EE" w:rsidRPr="008666F5" w:rsidRDefault="00B919EE" w:rsidP="00AF2D1D">
      <w:pPr>
        <w:tabs>
          <w:tab w:val="left" w:pos="720"/>
        </w:tabs>
        <w:autoSpaceDE w:val="0"/>
        <w:autoSpaceDN w:val="0"/>
        <w:adjustRightInd w:val="0"/>
        <w:spacing w:after="60"/>
        <w:ind w:firstLine="720"/>
        <w:jc w:val="both"/>
        <w:rPr>
          <w:sz w:val="26"/>
          <w:szCs w:val="26"/>
        </w:rPr>
      </w:pPr>
      <w:r w:rsidRPr="008666F5">
        <w:rPr>
          <w:sz w:val="26"/>
          <w:szCs w:val="26"/>
        </w:rPr>
        <w:t>- Sử dụng kết quả đánh giá rủi ro thiên tai trong việc xây dựng dự án, kế hoạch PCTT và lồng ghép kế hoạch PCTT vào kế hoạch phát triển ki</w:t>
      </w:r>
      <w:r w:rsidR="00D176D1" w:rsidRPr="008666F5">
        <w:rPr>
          <w:sz w:val="26"/>
          <w:szCs w:val="26"/>
        </w:rPr>
        <w:t xml:space="preserve">nh tế xã hội của địa phương. </w:t>
      </w:r>
      <w:r w:rsidRPr="008666F5">
        <w:rPr>
          <w:sz w:val="26"/>
          <w:szCs w:val="26"/>
        </w:rPr>
        <w:t>Hàng năm thường xuyên đánh giá cập nhật thông tin để bổ sung vào kế hoạch phòng chống thiên tai.</w:t>
      </w:r>
    </w:p>
    <w:p w:rsidR="00B919EE" w:rsidRPr="008666F5" w:rsidRDefault="00B919EE" w:rsidP="00AF2D1D">
      <w:pPr>
        <w:tabs>
          <w:tab w:val="left" w:pos="567"/>
          <w:tab w:val="left" w:pos="720"/>
        </w:tabs>
        <w:autoSpaceDE w:val="0"/>
        <w:autoSpaceDN w:val="0"/>
        <w:adjustRightInd w:val="0"/>
        <w:spacing w:after="60"/>
        <w:rPr>
          <w:b/>
          <w:bCs/>
          <w:sz w:val="26"/>
          <w:szCs w:val="26"/>
          <w:lang w:val="vi-VN"/>
        </w:rPr>
      </w:pPr>
      <w:r w:rsidRPr="008666F5">
        <w:rPr>
          <w:b/>
          <w:bCs/>
          <w:color w:val="FF0000"/>
          <w:sz w:val="26"/>
          <w:szCs w:val="26"/>
        </w:rPr>
        <w:tab/>
      </w:r>
      <w:r w:rsidR="00471994" w:rsidRPr="008666F5">
        <w:rPr>
          <w:b/>
          <w:bCs/>
          <w:sz w:val="26"/>
          <w:szCs w:val="26"/>
        </w:rPr>
        <w:t>3-</w:t>
      </w:r>
      <w:r w:rsidRPr="008666F5">
        <w:rPr>
          <w:b/>
          <w:bCs/>
          <w:sz w:val="26"/>
          <w:szCs w:val="26"/>
        </w:rPr>
        <w:t xml:space="preserve"> Cấp huyện, tỉnh, trung </w:t>
      </w:r>
      <w:r w:rsidRPr="008666F5">
        <w:rPr>
          <w:b/>
          <w:bCs/>
          <w:sz w:val="26"/>
          <w:szCs w:val="26"/>
          <w:lang w:val="vi-VN"/>
        </w:rPr>
        <w:t>ương.</w:t>
      </w:r>
    </w:p>
    <w:p w:rsidR="00B919EE" w:rsidRPr="008666F5" w:rsidRDefault="00B919EE" w:rsidP="00AF2D1D">
      <w:pPr>
        <w:tabs>
          <w:tab w:val="left" w:pos="567"/>
          <w:tab w:val="left" w:pos="720"/>
        </w:tabs>
        <w:autoSpaceDE w:val="0"/>
        <w:autoSpaceDN w:val="0"/>
        <w:adjustRightInd w:val="0"/>
        <w:spacing w:after="60"/>
        <w:jc w:val="both"/>
        <w:rPr>
          <w:sz w:val="26"/>
          <w:szCs w:val="26"/>
        </w:rPr>
      </w:pPr>
      <w:r w:rsidRPr="008666F5">
        <w:rPr>
          <w:b/>
          <w:bCs/>
          <w:sz w:val="26"/>
          <w:szCs w:val="26"/>
        </w:rPr>
        <w:tab/>
      </w:r>
      <w:r w:rsidR="00D176D1" w:rsidRPr="008666F5">
        <w:rPr>
          <w:b/>
          <w:bCs/>
          <w:sz w:val="26"/>
          <w:szCs w:val="26"/>
        </w:rPr>
        <w:t xml:space="preserve">- </w:t>
      </w:r>
      <w:r w:rsidRPr="008666F5">
        <w:rPr>
          <w:sz w:val="26"/>
          <w:szCs w:val="26"/>
        </w:rPr>
        <w:t>Có các biện pháp giúp cho ng</w:t>
      </w:r>
      <w:r w:rsidRPr="008666F5">
        <w:rPr>
          <w:sz w:val="26"/>
          <w:szCs w:val="26"/>
          <w:lang w:val="vi-VN"/>
        </w:rPr>
        <w:t>ười dân ph</w:t>
      </w:r>
      <w:r w:rsidRPr="008666F5">
        <w:rPr>
          <w:sz w:val="26"/>
          <w:szCs w:val="26"/>
        </w:rPr>
        <w:t xml:space="preserve">òng chống thiên tai, ổn định đời sống phát triển kinh tế và hạn chế đến mức thấp nhất các thiệt hại do thiên tai gây ra. Cấp ủy Đảng và chính quyền và nhân dân xã Chiềng Đông kính đề nghị các ban, ngành cấp huyện, tỉnh và Trung </w:t>
      </w:r>
      <w:r w:rsidRPr="008666F5">
        <w:rPr>
          <w:sz w:val="26"/>
          <w:szCs w:val="26"/>
          <w:lang w:val="vi-VN"/>
        </w:rPr>
        <w:t>ương, các tổ chức Phi chính phủ quan tâm hỗ trợ kinh phí giải quyết các kiến nghị, đề xuất sau:</w:t>
      </w:r>
    </w:p>
    <w:p w:rsidR="0030625C" w:rsidRPr="008666F5" w:rsidRDefault="0030625C" w:rsidP="00AF2D1D">
      <w:pPr>
        <w:tabs>
          <w:tab w:val="left" w:pos="567"/>
          <w:tab w:val="left" w:pos="720"/>
        </w:tabs>
        <w:autoSpaceDE w:val="0"/>
        <w:autoSpaceDN w:val="0"/>
        <w:adjustRightInd w:val="0"/>
        <w:spacing w:after="60"/>
        <w:jc w:val="both"/>
        <w:rPr>
          <w:sz w:val="26"/>
          <w:szCs w:val="26"/>
        </w:rPr>
      </w:pPr>
      <w:r w:rsidRPr="008666F5">
        <w:rPr>
          <w:sz w:val="26"/>
          <w:szCs w:val="26"/>
        </w:rPr>
        <w:tab/>
        <w:t>- Đầu tư xây dựng Trụ sở UBND xã;</w:t>
      </w:r>
    </w:p>
    <w:p w:rsidR="00B919EE" w:rsidRPr="008666F5" w:rsidRDefault="00D176D1" w:rsidP="00AF2D1D">
      <w:pPr>
        <w:tabs>
          <w:tab w:val="left" w:pos="567"/>
          <w:tab w:val="left" w:pos="720"/>
        </w:tabs>
        <w:autoSpaceDE w:val="0"/>
        <w:autoSpaceDN w:val="0"/>
        <w:adjustRightInd w:val="0"/>
        <w:spacing w:after="60"/>
        <w:jc w:val="both"/>
        <w:rPr>
          <w:sz w:val="26"/>
          <w:szCs w:val="26"/>
        </w:rPr>
      </w:pPr>
      <w:r w:rsidRPr="008666F5">
        <w:rPr>
          <w:sz w:val="26"/>
          <w:szCs w:val="26"/>
        </w:rPr>
        <w:tab/>
        <w:t>- Xây dựng k</w:t>
      </w:r>
      <w:r w:rsidR="00B919EE" w:rsidRPr="008666F5">
        <w:rPr>
          <w:sz w:val="26"/>
          <w:szCs w:val="26"/>
        </w:rPr>
        <w:t>hu rác thải tập t</w:t>
      </w:r>
      <w:r w:rsidRPr="008666F5">
        <w:rPr>
          <w:sz w:val="26"/>
          <w:szCs w:val="26"/>
        </w:rPr>
        <w:t>rung tại xã và các bản</w:t>
      </w:r>
      <w:r w:rsidR="00B919EE" w:rsidRPr="008666F5">
        <w:rPr>
          <w:sz w:val="26"/>
          <w:szCs w:val="26"/>
        </w:rPr>
        <w:t>.</w:t>
      </w:r>
    </w:p>
    <w:p w:rsidR="00B919EE" w:rsidRPr="008666F5" w:rsidRDefault="00B919EE" w:rsidP="00AF2D1D">
      <w:pPr>
        <w:tabs>
          <w:tab w:val="left" w:pos="567"/>
          <w:tab w:val="left" w:pos="720"/>
        </w:tabs>
        <w:autoSpaceDE w:val="0"/>
        <w:autoSpaceDN w:val="0"/>
        <w:adjustRightInd w:val="0"/>
        <w:spacing w:after="60"/>
        <w:ind w:firstLine="567"/>
        <w:jc w:val="both"/>
        <w:rPr>
          <w:sz w:val="26"/>
          <w:szCs w:val="26"/>
        </w:rPr>
      </w:pPr>
      <w:r w:rsidRPr="008666F5">
        <w:rPr>
          <w:sz w:val="26"/>
          <w:szCs w:val="26"/>
        </w:rPr>
        <w:t>- Xây dựng hệ thống loa truyền thanh</w:t>
      </w:r>
      <w:r w:rsidR="0030625C" w:rsidRPr="008666F5">
        <w:rPr>
          <w:sz w:val="26"/>
          <w:szCs w:val="26"/>
        </w:rPr>
        <w:t xml:space="preserve"> từ xã đến tận các bản</w:t>
      </w:r>
      <w:r w:rsidRPr="008666F5">
        <w:rPr>
          <w:sz w:val="26"/>
          <w:szCs w:val="26"/>
        </w:rPr>
        <w:t>; Tuyên truyền, tập huấn nâng cao năng lực cho người dân.</w:t>
      </w:r>
    </w:p>
    <w:p w:rsidR="00B919EE" w:rsidRPr="008666F5" w:rsidRDefault="00B919EE" w:rsidP="00AF2D1D">
      <w:pPr>
        <w:tabs>
          <w:tab w:val="left" w:pos="567"/>
          <w:tab w:val="left" w:pos="720"/>
        </w:tabs>
        <w:autoSpaceDE w:val="0"/>
        <w:autoSpaceDN w:val="0"/>
        <w:adjustRightInd w:val="0"/>
        <w:spacing w:after="60"/>
        <w:ind w:firstLine="567"/>
        <w:jc w:val="both"/>
        <w:rPr>
          <w:sz w:val="26"/>
          <w:szCs w:val="26"/>
          <w:lang w:val="vi-VN"/>
        </w:rPr>
      </w:pPr>
      <w:r w:rsidRPr="008666F5">
        <w:rPr>
          <w:sz w:val="26"/>
          <w:szCs w:val="26"/>
        </w:rPr>
        <w:t>- Kiên cố hóa hệ thống kênh m</w:t>
      </w:r>
      <w:r w:rsidRPr="008666F5">
        <w:rPr>
          <w:sz w:val="26"/>
          <w:szCs w:val="26"/>
          <w:lang w:val="vi-VN"/>
        </w:rPr>
        <w:t>ương nội đồng, sửa chữa nâng cấp các tuyến kênh đ</w:t>
      </w:r>
      <w:r w:rsidRPr="008666F5">
        <w:rPr>
          <w:sz w:val="26"/>
          <w:szCs w:val="26"/>
        </w:rPr>
        <w:t>ã xuống cấp h</w:t>
      </w:r>
      <w:r w:rsidRPr="008666F5">
        <w:rPr>
          <w:sz w:val="26"/>
          <w:szCs w:val="26"/>
          <w:lang w:val="vi-VN"/>
        </w:rPr>
        <w:t>ư hỏng.</w:t>
      </w:r>
    </w:p>
    <w:p w:rsidR="00681780" w:rsidRPr="008666F5" w:rsidRDefault="00B919EE" w:rsidP="00AF2D1D">
      <w:pPr>
        <w:tabs>
          <w:tab w:val="left" w:pos="567"/>
          <w:tab w:val="left" w:pos="720"/>
        </w:tabs>
        <w:autoSpaceDE w:val="0"/>
        <w:autoSpaceDN w:val="0"/>
        <w:adjustRightInd w:val="0"/>
        <w:spacing w:after="60"/>
        <w:ind w:firstLine="567"/>
        <w:jc w:val="both"/>
        <w:rPr>
          <w:sz w:val="26"/>
          <w:szCs w:val="26"/>
        </w:rPr>
      </w:pPr>
      <w:r w:rsidRPr="008666F5">
        <w:rPr>
          <w:sz w:val="26"/>
          <w:szCs w:val="26"/>
        </w:rPr>
        <w:t xml:space="preserve">-  Nâng cấp sửa chữa </w:t>
      </w:r>
      <w:r w:rsidR="00681780" w:rsidRPr="008666F5">
        <w:rPr>
          <w:sz w:val="26"/>
          <w:szCs w:val="26"/>
        </w:rPr>
        <w:t>8</w:t>
      </w:r>
      <w:r w:rsidRPr="008666F5">
        <w:rPr>
          <w:sz w:val="26"/>
          <w:szCs w:val="26"/>
        </w:rPr>
        <w:t xml:space="preserve"> km tuyến đường giao thông đi lại khó khăn, dễ bị chia cắt khi có thiên tai xảy ra ;</w:t>
      </w:r>
    </w:p>
    <w:p w:rsidR="00B919EE" w:rsidRPr="008666F5" w:rsidRDefault="00BF4701" w:rsidP="00BF4701">
      <w:pPr>
        <w:tabs>
          <w:tab w:val="left" w:pos="720"/>
        </w:tabs>
        <w:autoSpaceDE w:val="0"/>
        <w:autoSpaceDN w:val="0"/>
        <w:adjustRightInd w:val="0"/>
        <w:jc w:val="both"/>
        <w:rPr>
          <w:spacing w:val="-12"/>
          <w:sz w:val="26"/>
          <w:szCs w:val="26"/>
        </w:rPr>
      </w:pPr>
      <w:r w:rsidRPr="008666F5">
        <w:rPr>
          <w:sz w:val="26"/>
          <w:szCs w:val="26"/>
        </w:rPr>
        <w:tab/>
      </w:r>
      <w:r w:rsidR="00B919EE" w:rsidRPr="008666F5">
        <w:rPr>
          <w:sz w:val="26"/>
          <w:szCs w:val="26"/>
        </w:rPr>
        <w:t xml:space="preserve">-Xây dựng </w:t>
      </w:r>
      <w:r w:rsidRPr="008666F5">
        <w:rPr>
          <w:spacing w:val="-12"/>
          <w:sz w:val="26"/>
          <w:szCs w:val="26"/>
        </w:rPr>
        <w:t xml:space="preserve">03 cầu liên bản ( cầu Huổi Mỏi, Cầu Luc Lo, Cầu Na Dên)  từ Na Pản đi Huổi Siểu và từ Quốc lộ 6 đi Bản Nặm Ún, 8 km đường giao thông liên thôn </w:t>
      </w:r>
      <w:r w:rsidR="00471994" w:rsidRPr="008666F5">
        <w:rPr>
          <w:sz w:val="26"/>
          <w:szCs w:val="26"/>
        </w:rPr>
        <w:t xml:space="preserve">và cầu </w:t>
      </w:r>
      <w:r w:rsidR="00B919EE" w:rsidRPr="008666F5">
        <w:rPr>
          <w:sz w:val="26"/>
          <w:szCs w:val="26"/>
        </w:rPr>
        <w:t>vào khu sản xuất;</w:t>
      </w:r>
    </w:p>
    <w:p w:rsidR="00B919EE" w:rsidRPr="008666F5" w:rsidRDefault="00B919EE" w:rsidP="00AF2D1D">
      <w:pPr>
        <w:tabs>
          <w:tab w:val="left" w:pos="567"/>
          <w:tab w:val="left" w:pos="720"/>
        </w:tabs>
        <w:autoSpaceDE w:val="0"/>
        <w:autoSpaceDN w:val="0"/>
        <w:adjustRightInd w:val="0"/>
        <w:spacing w:after="60"/>
        <w:ind w:firstLine="567"/>
        <w:jc w:val="both"/>
        <w:rPr>
          <w:color w:val="FF0000"/>
          <w:sz w:val="26"/>
          <w:szCs w:val="26"/>
        </w:rPr>
      </w:pPr>
      <w:r w:rsidRPr="008666F5">
        <w:rPr>
          <w:sz w:val="26"/>
          <w:szCs w:val="26"/>
        </w:rPr>
        <w:t xml:space="preserve">- Xây dựng  và triển khai thực hiện đề án cây trồng hàng hóa có đầu ra cho sản phẩm. </w:t>
      </w:r>
      <w:r w:rsidRPr="008666F5">
        <w:rPr>
          <w:color w:val="FF0000"/>
          <w:sz w:val="26"/>
          <w:szCs w:val="26"/>
        </w:rPr>
        <w:t xml:space="preserve">  </w:t>
      </w:r>
    </w:p>
    <w:p w:rsidR="00B919EE" w:rsidRPr="008666F5" w:rsidRDefault="00B919EE" w:rsidP="00AF2D1D">
      <w:pPr>
        <w:tabs>
          <w:tab w:val="left" w:pos="567"/>
          <w:tab w:val="left" w:pos="720"/>
        </w:tabs>
        <w:autoSpaceDE w:val="0"/>
        <w:autoSpaceDN w:val="0"/>
        <w:adjustRightInd w:val="0"/>
        <w:spacing w:after="60"/>
        <w:ind w:firstLine="567"/>
        <w:jc w:val="both"/>
        <w:rPr>
          <w:sz w:val="26"/>
          <w:szCs w:val="26"/>
          <w:lang w:val="vi-VN"/>
        </w:rPr>
      </w:pPr>
      <w:r w:rsidRPr="008666F5">
        <w:rPr>
          <w:sz w:val="26"/>
          <w:szCs w:val="26"/>
        </w:rPr>
        <w:t xml:space="preserve">- Tổ chức tập huấn cho đội cứu hộ, cứu nạn về kiến thức và trang bị trang thiết bị phục vụ công tác PCTT </w:t>
      </w:r>
      <w:r w:rsidRPr="008666F5">
        <w:rPr>
          <w:i/>
          <w:sz w:val="26"/>
          <w:szCs w:val="26"/>
        </w:rPr>
        <w:t>( áo phao, nhà bạt, phao cứu sinh, dụng cụ s</w:t>
      </w:r>
      <w:r w:rsidRPr="008666F5">
        <w:rPr>
          <w:i/>
          <w:sz w:val="26"/>
          <w:szCs w:val="26"/>
          <w:lang w:val="vi-VN"/>
        </w:rPr>
        <w:t>ơ cấp cứu);</w:t>
      </w:r>
    </w:p>
    <w:p w:rsidR="00B919EE" w:rsidRPr="008666F5" w:rsidRDefault="00B919EE" w:rsidP="00AF2D1D">
      <w:pPr>
        <w:tabs>
          <w:tab w:val="left" w:pos="567"/>
          <w:tab w:val="left" w:pos="720"/>
        </w:tabs>
        <w:autoSpaceDE w:val="0"/>
        <w:autoSpaceDN w:val="0"/>
        <w:adjustRightInd w:val="0"/>
        <w:spacing w:after="60"/>
        <w:ind w:firstLine="567"/>
        <w:jc w:val="both"/>
        <w:rPr>
          <w:sz w:val="26"/>
          <w:szCs w:val="26"/>
        </w:rPr>
      </w:pPr>
      <w:r w:rsidRPr="008666F5">
        <w:rPr>
          <w:sz w:val="26"/>
          <w:szCs w:val="26"/>
        </w:rPr>
        <w:t>- Hỗ trợ kinh phí xây dựng nhà vệ sinh, chuồng trại chăn nuôi cho các hộ nghèo, cận nghèo</w:t>
      </w:r>
      <w:r w:rsidR="00471994" w:rsidRPr="008666F5">
        <w:rPr>
          <w:sz w:val="26"/>
          <w:szCs w:val="26"/>
        </w:rPr>
        <w:t>.</w:t>
      </w:r>
    </w:p>
    <w:p w:rsidR="00471994" w:rsidRPr="008666F5" w:rsidRDefault="00B919EE" w:rsidP="00AF2D1D">
      <w:pPr>
        <w:tabs>
          <w:tab w:val="left" w:pos="567"/>
          <w:tab w:val="left" w:pos="720"/>
        </w:tabs>
        <w:autoSpaceDE w:val="0"/>
        <w:autoSpaceDN w:val="0"/>
        <w:adjustRightInd w:val="0"/>
        <w:spacing w:after="60"/>
        <w:jc w:val="both"/>
        <w:rPr>
          <w:sz w:val="26"/>
          <w:szCs w:val="26"/>
        </w:rPr>
      </w:pPr>
      <w:r w:rsidRPr="008666F5">
        <w:rPr>
          <w:sz w:val="26"/>
          <w:szCs w:val="26"/>
        </w:rPr>
        <w:tab/>
      </w:r>
    </w:p>
    <w:p w:rsidR="00B919EE" w:rsidRPr="008666F5" w:rsidRDefault="00471994" w:rsidP="00AF2D1D">
      <w:pPr>
        <w:tabs>
          <w:tab w:val="left" w:pos="567"/>
          <w:tab w:val="left" w:pos="720"/>
        </w:tabs>
        <w:autoSpaceDE w:val="0"/>
        <w:autoSpaceDN w:val="0"/>
        <w:adjustRightInd w:val="0"/>
        <w:spacing w:after="60"/>
        <w:jc w:val="both"/>
        <w:rPr>
          <w:sz w:val="26"/>
          <w:szCs w:val="26"/>
        </w:rPr>
      </w:pPr>
      <w:r w:rsidRPr="008666F5">
        <w:rPr>
          <w:sz w:val="26"/>
          <w:szCs w:val="26"/>
        </w:rPr>
        <w:tab/>
      </w:r>
      <w:r w:rsidR="00B919EE" w:rsidRPr="008666F5">
        <w:rPr>
          <w:sz w:val="26"/>
          <w:szCs w:val="26"/>
        </w:rPr>
        <w:t>Trên đây là báo cáo đánh giá của UBND xã Chiềng Đông, rất mong nhận được sự chỉ đạo, quân tâm của các cấp chính quyền để công tác PCTT của xã ngày càng thực hiện tốt h</w:t>
      </w:r>
      <w:r w:rsidR="00B919EE" w:rsidRPr="008666F5">
        <w:rPr>
          <w:sz w:val="26"/>
          <w:szCs w:val="26"/>
          <w:lang w:val="vi-VN"/>
        </w:rPr>
        <w:t xml:space="preserve">ơn./. </w:t>
      </w:r>
    </w:p>
    <w:p w:rsidR="00B91CF7" w:rsidRPr="008666F5" w:rsidRDefault="00B91CF7" w:rsidP="00747619">
      <w:pPr>
        <w:tabs>
          <w:tab w:val="left" w:pos="567"/>
          <w:tab w:val="left" w:pos="720"/>
        </w:tabs>
        <w:autoSpaceDE w:val="0"/>
        <w:autoSpaceDN w:val="0"/>
        <w:adjustRightInd w:val="0"/>
        <w:spacing w:after="60"/>
        <w:jc w:val="both"/>
        <w:rPr>
          <w:sz w:val="26"/>
          <w:szCs w:val="26"/>
        </w:rPr>
      </w:pPr>
    </w:p>
    <w:tbl>
      <w:tblPr>
        <w:tblW w:w="0" w:type="auto"/>
        <w:tblInd w:w="108" w:type="dxa"/>
        <w:tblLayout w:type="fixed"/>
        <w:tblLook w:val="0000" w:firstRow="0" w:lastRow="0" w:firstColumn="0" w:lastColumn="0" w:noHBand="0" w:noVBand="0"/>
      </w:tblPr>
      <w:tblGrid>
        <w:gridCol w:w="4636"/>
        <w:gridCol w:w="4940"/>
      </w:tblGrid>
      <w:tr w:rsidR="00B919EE" w:rsidRPr="008666F5">
        <w:trPr>
          <w:trHeight w:val="1"/>
        </w:trPr>
        <w:tc>
          <w:tcPr>
            <w:tcW w:w="4636" w:type="dxa"/>
            <w:tcBorders>
              <w:top w:val="nil"/>
              <w:left w:val="nil"/>
              <w:bottom w:val="nil"/>
              <w:right w:val="nil"/>
            </w:tcBorders>
            <w:shd w:val="clear" w:color="000000" w:fill="FFFFFF"/>
          </w:tcPr>
          <w:p w:rsidR="00B919EE" w:rsidRPr="008666F5" w:rsidRDefault="00B919EE" w:rsidP="00747619">
            <w:pPr>
              <w:tabs>
                <w:tab w:val="left" w:pos="720"/>
              </w:tabs>
              <w:autoSpaceDE w:val="0"/>
              <w:autoSpaceDN w:val="0"/>
              <w:adjustRightInd w:val="0"/>
              <w:spacing w:line="288" w:lineRule="atLeast"/>
              <w:jc w:val="both"/>
              <w:rPr>
                <w:b/>
                <w:bCs/>
                <w:i/>
                <w:iCs/>
                <w:sz w:val="26"/>
                <w:szCs w:val="26"/>
                <w:lang w:val="vi-VN"/>
              </w:rPr>
            </w:pPr>
            <w:r w:rsidRPr="008666F5">
              <w:rPr>
                <w:b/>
                <w:bCs/>
                <w:i/>
                <w:iCs/>
                <w:sz w:val="26"/>
                <w:szCs w:val="26"/>
              </w:rPr>
              <w:t>N</w:t>
            </w:r>
            <w:r w:rsidRPr="008666F5">
              <w:rPr>
                <w:b/>
                <w:bCs/>
                <w:i/>
                <w:iCs/>
                <w:sz w:val="26"/>
                <w:szCs w:val="26"/>
                <w:lang w:val="vi-VN"/>
              </w:rPr>
              <w:t>ơi nhận:</w:t>
            </w:r>
          </w:p>
          <w:p w:rsidR="00B919EE" w:rsidRPr="008666F5" w:rsidRDefault="00B919EE" w:rsidP="00747619">
            <w:pPr>
              <w:tabs>
                <w:tab w:val="left" w:pos="562"/>
                <w:tab w:val="left" w:pos="720"/>
              </w:tabs>
              <w:suppressAutoHyphens/>
              <w:autoSpaceDE w:val="0"/>
              <w:autoSpaceDN w:val="0"/>
              <w:adjustRightInd w:val="0"/>
              <w:jc w:val="both"/>
              <w:rPr>
                <w:sz w:val="26"/>
                <w:szCs w:val="26"/>
              </w:rPr>
            </w:pPr>
            <w:r w:rsidRPr="008666F5">
              <w:rPr>
                <w:sz w:val="26"/>
                <w:szCs w:val="26"/>
              </w:rPr>
              <w:t>- BC</w:t>
            </w:r>
            <w:r w:rsidR="00740036" w:rsidRPr="008666F5">
              <w:rPr>
                <w:sz w:val="26"/>
                <w:szCs w:val="26"/>
              </w:rPr>
              <w:t>Đ đề án 1002 TW, tỉnh, huyện</w:t>
            </w:r>
            <w:r w:rsidRPr="008666F5">
              <w:rPr>
                <w:sz w:val="26"/>
                <w:szCs w:val="26"/>
              </w:rPr>
              <w:t>;</w:t>
            </w:r>
          </w:p>
          <w:p w:rsidR="00B919EE" w:rsidRPr="008666F5" w:rsidRDefault="00B919EE" w:rsidP="00747619">
            <w:pPr>
              <w:tabs>
                <w:tab w:val="left" w:pos="562"/>
                <w:tab w:val="left" w:pos="720"/>
              </w:tabs>
              <w:suppressAutoHyphens/>
              <w:autoSpaceDE w:val="0"/>
              <w:autoSpaceDN w:val="0"/>
              <w:adjustRightInd w:val="0"/>
              <w:jc w:val="both"/>
              <w:rPr>
                <w:sz w:val="26"/>
                <w:szCs w:val="26"/>
              </w:rPr>
            </w:pPr>
            <w:r w:rsidRPr="008666F5">
              <w:rPr>
                <w:sz w:val="26"/>
                <w:szCs w:val="26"/>
              </w:rPr>
              <w:t>- TT Đảng ủy – HĐND- UBND – UBMTTQ xã;</w:t>
            </w:r>
          </w:p>
          <w:p w:rsidR="00B919EE" w:rsidRPr="008666F5" w:rsidRDefault="00B919EE" w:rsidP="00747619">
            <w:pPr>
              <w:tabs>
                <w:tab w:val="left" w:pos="562"/>
                <w:tab w:val="left" w:pos="720"/>
              </w:tabs>
              <w:suppressAutoHyphens/>
              <w:autoSpaceDE w:val="0"/>
              <w:autoSpaceDN w:val="0"/>
              <w:adjustRightInd w:val="0"/>
              <w:jc w:val="both"/>
              <w:rPr>
                <w:sz w:val="26"/>
                <w:szCs w:val="26"/>
              </w:rPr>
            </w:pPr>
            <w:r w:rsidRPr="008666F5">
              <w:rPr>
                <w:sz w:val="26"/>
                <w:szCs w:val="26"/>
              </w:rPr>
              <w:t>- Ban PCTT xã;</w:t>
            </w:r>
          </w:p>
          <w:p w:rsidR="00B919EE" w:rsidRPr="008666F5" w:rsidRDefault="00B919EE" w:rsidP="00747619">
            <w:pPr>
              <w:tabs>
                <w:tab w:val="left" w:pos="720"/>
              </w:tabs>
              <w:autoSpaceDE w:val="0"/>
              <w:autoSpaceDN w:val="0"/>
              <w:adjustRightInd w:val="0"/>
              <w:spacing w:line="288" w:lineRule="atLeast"/>
              <w:jc w:val="both"/>
              <w:rPr>
                <w:rFonts w:ascii="Calibri" w:hAnsi="Calibri" w:cs="Calibri"/>
                <w:sz w:val="26"/>
                <w:szCs w:val="26"/>
              </w:rPr>
            </w:pPr>
            <w:r w:rsidRPr="008666F5">
              <w:rPr>
                <w:sz w:val="26"/>
                <w:szCs w:val="26"/>
              </w:rPr>
              <w:t>- L</w:t>
            </w:r>
            <w:r w:rsidRPr="008666F5">
              <w:rPr>
                <w:sz w:val="26"/>
                <w:szCs w:val="26"/>
                <w:lang w:val="vi-VN"/>
              </w:rPr>
              <w:t>ưu</w:t>
            </w:r>
            <w:r w:rsidR="00B91CF7" w:rsidRPr="008666F5">
              <w:rPr>
                <w:sz w:val="26"/>
                <w:szCs w:val="26"/>
              </w:rPr>
              <w:t xml:space="preserve"> </w:t>
            </w:r>
            <w:r w:rsidR="00B916FF" w:rsidRPr="008666F5">
              <w:rPr>
                <w:sz w:val="26"/>
                <w:szCs w:val="26"/>
              </w:rPr>
              <w:t xml:space="preserve">VT, </w:t>
            </w:r>
            <w:r w:rsidR="00464513" w:rsidRPr="008666F5">
              <w:rPr>
                <w:sz w:val="26"/>
                <w:szCs w:val="26"/>
              </w:rPr>
              <w:t xml:space="preserve">VP </w:t>
            </w:r>
            <w:r w:rsidR="00B91CF7" w:rsidRPr="008666F5">
              <w:rPr>
                <w:sz w:val="26"/>
                <w:szCs w:val="26"/>
              </w:rPr>
              <w:t>Quyết</w:t>
            </w:r>
            <w:r w:rsidR="00464513" w:rsidRPr="008666F5">
              <w:rPr>
                <w:sz w:val="26"/>
                <w:szCs w:val="26"/>
                <w:lang w:val="vi-VN"/>
              </w:rPr>
              <w:t xml:space="preserve"> </w:t>
            </w:r>
            <w:r w:rsidR="00481F9A" w:rsidRPr="008666F5">
              <w:rPr>
                <w:sz w:val="26"/>
                <w:szCs w:val="26"/>
              </w:rPr>
              <w:t>40</w:t>
            </w:r>
            <w:r w:rsidR="00464513" w:rsidRPr="008666F5">
              <w:rPr>
                <w:sz w:val="26"/>
                <w:szCs w:val="26"/>
              </w:rPr>
              <w:t xml:space="preserve"> bản</w:t>
            </w:r>
            <w:r w:rsidRPr="008666F5">
              <w:rPr>
                <w:sz w:val="26"/>
                <w:szCs w:val="26"/>
                <w:lang w:val="vi-VN"/>
              </w:rPr>
              <w:t>.</w:t>
            </w:r>
          </w:p>
        </w:tc>
        <w:tc>
          <w:tcPr>
            <w:tcW w:w="4940" w:type="dxa"/>
            <w:tcBorders>
              <w:top w:val="nil"/>
              <w:left w:val="nil"/>
              <w:bottom w:val="nil"/>
              <w:right w:val="nil"/>
            </w:tcBorders>
            <w:shd w:val="clear" w:color="000000" w:fill="FFFFFF"/>
          </w:tcPr>
          <w:p w:rsidR="00B919EE" w:rsidRPr="008666F5" w:rsidRDefault="00B919EE" w:rsidP="00747619">
            <w:pPr>
              <w:tabs>
                <w:tab w:val="left" w:pos="720"/>
              </w:tabs>
              <w:autoSpaceDE w:val="0"/>
              <w:autoSpaceDN w:val="0"/>
              <w:adjustRightInd w:val="0"/>
              <w:spacing w:line="288" w:lineRule="atLeast"/>
              <w:jc w:val="center"/>
              <w:rPr>
                <w:b/>
                <w:bCs/>
                <w:sz w:val="26"/>
                <w:szCs w:val="26"/>
              </w:rPr>
            </w:pPr>
            <w:r w:rsidRPr="008666F5">
              <w:rPr>
                <w:b/>
                <w:bCs/>
                <w:spacing w:val="1"/>
                <w:sz w:val="26"/>
                <w:szCs w:val="26"/>
              </w:rPr>
              <w:t xml:space="preserve">TM. </w:t>
            </w:r>
            <w:r w:rsidRPr="008666F5">
              <w:rPr>
                <w:b/>
                <w:bCs/>
                <w:sz w:val="26"/>
                <w:szCs w:val="26"/>
              </w:rPr>
              <w:t xml:space="preserve">ỦY BAN NHÂN DÂN </w:t>
            </w:r>
          </w:p>
          <w:p w:rsidR="00B919EE" w:rsidRPr="008666F5" w:rsidRDefault="00B919EE" w:rsidP="00747619">
            <w:pPr>
              <w:tabs>
                <w:tab w:val="left" w:pos="720"/>
              </w:tabs>
              <w:autoSpaceDE w:val="0"/>
              <w:autoSpaceDN w:val="0"/>
              <w:adjustRightInd w:val="0"/>
              <w:spacing w:line="288" w:lineRule="atLeast"/>
              <w:jc w:val="center"/>
              <w:rPr>
                <w:b/>
                <w:bCs/>
                <w:sz w:val="26"/>
                <w:szCs w:val="26"/>
              </w:rPr>
            </w:pPr>
            <w:r w:rsidRPr="008666F5">
              <w:rPr>
                <w:b/>
                <w:bCs/>
                <w:sz w:val="26"/>
                <w:szCs w:val="26"/>
              </w:rPr>
              <w:t>CHỦ TỊCH</w:t>
            </w:r>
          </w:p>
          <w:p w:rsidR="004E37CD" w:rsidRPr="008666F5" w:rsidRDefault="004E37CD" w:rsidP="00747619">
            <w:pPr>
              <w:tabs>
                <w:tab w:val="left" w:pos="720"/>
              </w:tabs>
              <w:autoSpaceDE w:val="0"/>
              <w:autoSpaceDN w:val="0"/>
              <w:adjustRightInd w:val="0"/>
              <w:spacing w:line="288" w:lineRule="atLeast"/>
              <w:jc w:val="center"/>
              <w:rPr>
                <w:b/>
                <w:bCs/>
                <w:sz w:val="26"/>
                <w:szCs w:val="26"/>
              </w:rPr>
            </w:pPr>
          </w:p>
          <w:p w:rsidR="004E37CD" w:rsidRPr="008666F5" w:rsidRDefault="004E37CD" w:rsidP="00747619">
            <w:pPr>
              <w:tabs>
                <w:tab w:val="left" w:pos="720"/>
              </w:tabs>
              <w:autoSpaceDE w:val="0"/>
              <w:autoSpaceDN w:val="0"/>
              <w:adjustRightInd w:val="0"/>
              <w:spacing w:line="288" w:lineRule="atLeast"/>
              <w:jc w:val="center"/>
              <w:rPr>
                <w:b/>
                <w:bCs/>
                <w:sz w:val="26"/>
                <w:szCs w:val="26"/>
              </w:rPr>
            </w:pPr>
          </w:p>
          <w:p w:rsidR="004E37CD" w:rsidRPr="008666F5" w:rsidRDefault="004E37CD" w:rsidP="00747619">
            <w:pPr>
              <w:tabs>
                <w:tab w:val="left" w:pos="720"/>
              </w:tabs>
              <w:autoSpaceDE w:val="0"/>
              <w:autoSpaceDN w:val="0"/>
              <w:adjustRightInd w:val="0"/>
              <w:spacing w:line="288" w:lineRule="atLeast"/>
              <w:jc w:val="center"/>
              <w:rPr>
                <w:b/>
                <w:bCs/>
                <w:sz w:val="26"/>
                <w:szCs w:val="26"/>
              </w:rPr>
            </w:pPr>
          </w:p>
          <w:p w:rsidR="004E37CD" w:rsidRPr="008666F5" w:rsidRDefault="004E37CD" w:rsidP="00747619">
            <w:pPr>
              <w:tabs>
                <w:tab w:val="left" w:pos="720"/>
              </w:tabs>
              <w:autoSpaceDE w:val="0"/>
              <w:autoSpaceDN w:val="0"/>
              <w:adjustRightInd w:val="0"/>
              <w:spacing w:line="288" w:lineRule="atLeast"/>
              <w:jc w:val="center"/>
              <w:rPr>
                <w:b/>
                <w:bCs/>
                <w:sz w:val="26"/>
                <w:szCs w:val="26"/>
              </w:rPr>
            </w:pPr>
          </w:p>
          <w:p w:rsidR="004E37CD" w:rsidRPr="008666F5" w:rsidRDefault="004E37CD" w:rsidP="00747619">
            <w:pPr>
              <w:tabs>
                <w:tab w:val="left" w:pos="720"/>
              </w:tabs>
              <w:autoSpaceDE w:val="0"/>
              <w:autoSpaceDN w:val="0"/>
              <w:adjustRightInd w:val="0"/>
              <w:spacing w:line="288" w:lineRule="atLeast"/>
              <w:jc w:val="center"/>
              <w:rPr>
                <w:b/>
                <w:bCs/>
                <w:sz w:val="26"/>
                <w:szCs w:val="26"/>
              </w:rPr>
            </w:pPr>
          </w:p>
          <w:p w:rsidR="004E37CD" w:rsidRPr="008666F5" w:rsidRDefault="004E37CD" w:rsidP="00747619">
            <w:pPr>
              <w:tabs>
                <w:tab w:val="left" w:pos="720"/>
              </w:tabs>
              <w:autoSpaceDE w:val="0"/>
              <w:autoSpaceDN w:val="0"/>
              <w:adjustRightInd w:val="0"/>
              <w:spacing w:line="288" w:lineRule="atLeast"/>
              <w:jc w:val="center"/>
              <w:rPr>
                <w:rFonts w:ascii="Calibri" w:hAnsi="Calibri" w:cs="Calibri"/>
                <w:sz w:val="26"/>
                <w:szCs w:val="26"/>
              </w:rPr>
            </w:pPr>
            <w:r w:rsidRPr="008666F5">
              <w:rPr>
                <w:b/>
                <w:bCs/>
                <w:sz w:val="26"/>
                <w:szCs w:val="26"/>
              </w:rPr>
              <w:t>Hoàng Văn Minh</w:t>
            </w:r>
          </w:p>
        </w:tc>
      </w:tr>
    </w:tbl>
    <w:p w:rsidR="00B919EE" w:rsidRPr="008666F5" w:rsidRDefault="00B919EE" w:rsidP="00747619">
      <w:pPr>
        <w:tabs>
          <w:tab w:val="left" w:pos="720"/>
        </w:tabs>
        <w:autoSpaceDE w:val="0"/>
        <w:autoSpaceDN w:val="0"/>
        <w:adjustRightInd w:val="0"/>
        <w:rPr>
          <w:sz w:val="26"/>
          <w:szCs w:val="26"/>
        </w:rPr>
      </w:pPr>
    </w:p>
    <w:p w:rsidR="00B46421" w:rsidRPr="008666F5" w:rsidRDefault="00B46421" w:rsidP="00747619">
      <w:pPr>
        <w:tabs>
          <w:tab w:val="left" w:pos="720"/>
        </w:tabs>
        <w:autoSpaceDE w:val="0"/>
        <w:autoSpaceDN w:val="0"/>
        <w:adjustRightInd w:val="0"/>
        <w:ind w:left="392" w:right="5902"/>
        <w:jc w:val="both"/>
        <w:rPr>
          <w:sz w:val="26"/>
          <w:szCs w:val="26"/>
        </w:rPr>
      </w:pPr>
    </w:p>
    <w:p w:rsidR="006A0588" w:rsidRPr="008666F5" w:rsidRDefault="006A0588" w:rsidP="006A0588">
      <w:pPr>
        <w:autoSpaceDE w:val="0"/>
        <w:autoSpaceDN w:val="0"/>
        <w:adjustRightInd w:val="0"/>
        <w:spacing w:line="390" w:lineRule="atLeast"/>
        <w:ind w:right="72"/>
        <w:jc w:val="both"/>
        <w:rPr>
          <w:b/>
          <w:bCs/>
          <w:sz w:val="26"/>
          <w:szCs w:val="26"/>
        </w:rPr>
      </w:pPr>
      <w:r w:rsidRPr="008666F5">
        <w:rPr>
          <w:b/>
          <w:bCs/>
          <w:spacing w:val="-3"/>
          <w:sz w:val="26"/>
          <w:szCs w:val="26"/>
        </w:rPr>
        <w:t>C</w:t>
      </w:r>
      <w:r w:rsidRPr="008666F5">
        <w:rPr>
          <w:b/>
          <w:bCs/>
          <w:spacing w:val="8"/>
          <w:sz w:val="26"/>
          <w:szCs w:val="26"/>
        </w:rPr>
        <w:t>á</w:t>
      </w:r>
      <w:r w:rsidRPr="008666F5">
        <w:rPr>
          <w:b/>
          <w:bCs/>
          <w:sz w:val="26"/>
          <w:szCs w:val="26"/>
        </w:rPr>
        <w:t>c</w:t>
      </w:r>
      <w:r w:rsidRPr="008666F5">
        <w:rPr>
          <w:b/>
          <w:bCs/>
          <w:spacing w:val="1"/>
          <w:sz w:val="26"/>
          <w:szCs w:val="26"/>
        </w:rPr>
        <w:t xml:space="preserve"> </w:t>
      </w:r>
      <w:r w:rsidRPr="008666F5">
        <w:rPr>
          <w:b/>
          <w:bCs/>
          <w:spacing w:val="4"/>
          <w:sz w:val="26"/>
          <w:szCs w:val="26"/>
        </w:rPr>
        <w:t>p</w:t>
      </w:r>
      <w:r w:rsidRPr="008666F5">
        <w:rPr>
          <w:b/>
          <w:bCs/>
          <w:spacing w:val="-1"/>
          <w:sz w:val="26"/>
          <w:szCs w:val="26"/>
        </w:rPr>
        <w:t>h</w:t>
      </w:r>
      <w:r w:rsidRPr="008666F5">
        <w:rPr>
          <w:b/>
          <w:bCs/>
          <w:sz w:val="26"/>
          <w:szCs w:val="26"/>
        </w:rPr>
        <w:t>ụ</w:t>
      </w:r>
      <w:r w:rsidRPr="008666F5">
        <w:rPr>
          <w:b/>
          <w:bCs/>
          <w:spacing w:val="3"/>
          <w:sz w:val="26"/>
          <w:szCs w:val="26"/>
        </w:rPr>
        <w:t xml:space="preserve"> </w:t>
      </w:r>
      <w:r w:rsidRPr="008666F5">
        <w:rPr>
          <w:b/>
          <w:bCs/>
          <w:spacing w:val="-5"/>
          <w:sz w:val="26"/>
          <w:szCs w:val="26"/>
        </w:rPr>
        <w:t>l</w:t>
      </w:r>
      <w:r w:rsidRPr="008666F5">
        <w:rPr>
          <w:b/>
          <w:bCs/>
          <w:spacing w:val="4"/>
          <w:sz w:val="26"/>
          <w:szCs w:val="26"/>
        </w:rPr>
        <w:t>ụ</w:t>
      </w:r>
      <w:r w:rsidRPr="008666F5">
        <w:rPr>
          <w:b/>
          <w:bCs/>
          <w:sz w:val="26"/>
          <w:szCs w:val="26"/>
        </w:rPr>
        <w:t xml:space="preserve">c </w:t>
      </w:r>
      <w:r w:rsidRPr="008666F5">
        <w:rPr>
          <w:b/>
          <w:bCs/>
          <w:spacing w:val="-1"/>
          <w:sz w:val="26"/>
          <w:szCs w:val="26"/>
        </w:rPr>
        <w:t>k</w:t>
      </w:r>
      <w:r w:rsidRPr="008666F5">
        <w:rPr>
          <w:b/>
          <w:bCs/>
          <w:spacing w:val="2"/>
          <w:sz w:val="26"/>
          <w:szCs w:val="26"/>
        </w:rPr>
        <w:t>è</w:t>
      </w:r>
      <w:r w:rsidRPr="008666F5">
        <w:rPr>
          <w:b/>
          <w:bCs/>
          <w:sz w:val="26"/>
          <w:szCs w:val="26"/>
        </w:rPr>
        <w:t>m</w:t>
      </w:r>
      <w:r w:rsidRPr="008666F5">
        <w:rPr>
          <w:b/>
          <w:bCs/>
          <w:spacing w:val="4"/>
          <w:sz w:val="26"/>
          <w:szCs w:val="26"/>
        </w:rPr>
        <w:t xml:space="preserve"> </w:t>
      </w:r>
      <w:r w:rsidRPr="008666F5">
        <w:rPr>
          <w:b/>
          <w:bCs/>
          <w:sz w:val="26"/>
          <w:szCs w:val="26"/>
        </w:rPr>
        <w:t>t</w:t>
      </w:r>
      <w:r w:rsidRPr="008666F5">
        <w:rPr>
          <w:b/>
          <w:bCs/>
          <w:spacing w:val="-1"/>
          <w:sz w:val="26"/>
          <w:szCs w:val="26"/>
        </w:rPr>
        <w:t>h</w:t>
      </w:r>
      <w:r w:rsidRPr="008666F5">
        <w:rPr>
          <w:b/>
          <w:bCs/>
          <w:spacing w:val="-2"/>
          <w:sz w:val="26"/>
          <w:szCs w:val="26"/>
        </w:rPr>
        <w:t>e</w:t>
      </w:r>
      <w:r w:rsidRPr="008666F5">
        <w:rPr>
          <w:b/>
          <w:bCs/>
          <w:sz w:val="26"/>
          <w:szCs w:val="26"/>
        </w:rPr>
        <w:t>o</w:t>
      </w:r>
      <w:r w:rsidRPr="008666F5">
        <w:rPr>
          <w:b/>
          <w:bCs/>
          <w:spacing w:val="12"/>
          <w:sz w:val="26"/>
          <w:szCs w:val="26"/>
        </w:rPr>
        <w:t xml:space="preserve"> </w:t>
      </w:r>
      <w:r w:rsidRPr="008666F5">
        <w:rPr>
          <w:b/>
          <w:bCs/>
          <w:spacing w:val="-6"/>
          <w:sz w:val="26"/>
          <w:szCs w:val="26"/>
        </w:rPr>
        <w:t>b</w:t>
      </w:r>
      <w:r w:rsidRPr="008666F5">
        <w:rPr>
          <w:b/>
          <w:bCs/>
          <w:spacing w:val="-1"/>
          <w:sz w:val="26"/>
          <w:szCs w:val="26"/>
        </w:rPr>
        <w:t>á</w:t>
      </w:r>
      <w:r w:rsidRPr="008666F5">
        <w:rPr>
          <w:b/>
          <w:bCs/>
          <w:sz w:val="26"/>
          <w:szCs w:val="26"/>
        </w:rPr>
        <w:t>o</w:t>
      </w:r>
      <w:r w:rsidRPr="008666F5">
        <w:rPr>
          <w:b/>
          <w:bCs/>
          <w:spacing w:val="11"/>
          <w:sz w:val="26"/>
          <w:szCs w:val="26"/>
        </w:rPr>
        <w:t xml:space="preserve"> </w:t>
      </w:r>
      <w:r w:rsidRPr="008666F5">
        <w:rPr>
          <w:b/>
          <w:bCs/>
          <w:spacing w:val="-7"/>
          <w:sz w:val="26"/>
          <w:szCs w:val="26"/>
        </w:rPr>
        <w:t>c</w:t>
      </w:r>
      <w:r w:rsidRPr="008666F5">
        <w:rPr>
          <w:b/>
          <w:bCs/>
          <w:spacing w:val="3"/>
          <w:sz w:val="26"/>
          <w:szCs w:val="26"/>
        </w:rPr>
        <w:t>á</w:t>
      </w:r>
      <w:r w:rsidRPr="008666F5">
        <w:rPr>
          <w:b/>
          <w:bCs/>
          <w:sz w:val="26"/>
          <w:szCs w:val="26"/>
        </w:rPr>
        <w:t>o</w:t>
      </w:r>
      <w:r w:rsidRPr="008666F5">
        <w:rPr>
          <w:b/>
          <w:bCs/>
          <w:spacing w:val="6"/>
          <w:sz w:val="26"/>
          <w:szCs w:val="26"/>
        </w:rPr>
        <w:t xml:space="preserve"> </w:t>
      </w:r>
      <w:r w:rsidRPr="008666F5">
        <w:rPr>
          <w:b/>
          <w:bCs/>
          <w:spacing w:val="-3"/>
          <w:sz w:val="26"/>
          <w:szCs w:val="26"/>
        </w:rPr>
        <w:t>Đ</w:t>
      </w:r>
      <w:r w:rsidRPr="008666F5">
        <w:rPr>
          <w:b/>
          <w:bCs/>
          <w:spacing w:val="3"/>
          <w:sz w:val="26"/>
          <w:szCs w:val="26"/>
        </w:rPr>
        <w:t>á</w:t>
      </w:r>
      <w:r w:rsidRPr="008666F5">
        <w:rPr>
          <w:b/>
          <w:bCs/>
          <w:spacing w:val="4"/>
          <w:sz w:val="26"/>
          <w:szCs w:val="26"/>
        </w:rPr>
        <w:t>n</w:t>
      </w:r>
      <w:r w:rsidRPr="008666F5">
        <w:rPr>
          <w:b/>
          <w:bCs/>
          <w:sz w:val="26"/>
          <w:szCs w:val="26"/>
        </w:rPr>
        <w:t xml:space="preserve">h </w:t>
      </w:r>
      <w:r w:rsidRPr="008666F5">
        <w:rPr>
          <w:b/>
          <w:bCs/>
          <w:spacing w:val="3"/>
          <w:sz w:val="26"/>
          <w:szCs w:val="26"/>
        </w:rPr>
        <w:t>g</w:t>
      </w:r>
      <w:r w:rsidRPr="008666F5">
        <w:rPr>
          <w:b/>
          <w:bCs/>
          <w:spacing w:val="-5"/>
          <w:sz w:val="26"/>
          <w:szCs w:val="26"/>
        </w:rPr>
        <w:t>i</w:t>
      </w:r>
      <w:r w:rsidRPr="008666F5">
        <w:rPr>
          <w:b/>
          <w:bCs/>
          <w:sz w:val="26"/>
          <w:szCs w:val="26"/>
        </w:rPr>
        <w:t>á</w:t>
      </w:r>
      <w:r w:rsidRPr="008666F5">
        <w:rPr>
          <w:b/>
          <w:bCs/>
          <w:spacing w:val="5"/>
          <w:sz w:val="26"/>
          <w:szCs w:val="26"/>
        </w:rPr>
        <w:t xml:space="preserve"> </w:t>
      </w:r>
      <w:r w:rsidRPr="008666F5">
        <w:rPr>
          <w:b/>
          <w:bCs/>
          <w:spacing w:val="2"/>
          <w:sz w:val="26"/>
          <w:szCs w:val="26"/>
        </w:rPr>
        <w:t>R</w:t>
      </w:r>
      <w:r w:rsidRPr="008666F5">
        <w:rPr>
          <w:b/>
          <w:bCs/>
          <w:spacing w:val="-3"/>
          <w:sz w:val="26"/>
          <w:szCs w:val="26"/>
        </w:rPr>
        <w:t>R</w:t>
      </w:r>
      <w:r w:rsidRPr="008666F5">
        <w:rPr>
          <w:b/>
          <w:bCs/>
          <w:spacing w:val="1"/>
          <w:sz w:val="26"/>
          <w:szCs w:val="26"/>
        </w:rPr>
        <w:t>T</w:t>
      </w:r>
      <w:r w:rsidRPr="008666F5">
        <w:rPr>
          <w:b/>
          <w:bCs/>
          <w:spacing w:val="2"/>
          <w:sz w:val="26"/>
          <w:szCs w:val="26"/>
        </w:rPr>
        <w:t>T</w:t>
      </w:r>
      <w:r w:rsidRPr="008666F5">
        <w:rPr>
          <w:b/>
          <w:bCs/>
          <w:spacing w:val="1"/>
          <w:sz w:val="26"/>
          <w:szCs w:val="26"/>
        </w:rPr>
        <w:t>-</w:t>
      </w:r>
      <w:r w:rsidRPr="008666F5">
        <w:rPr>
          <w:b/>
          <w:bCs/>
          <w:spacing w:val="7"/>
          <w:sz w:val="26"/>
          <w:szCs w:val="26"/>
        </w:rPr>
        <w:t>D</w:t>
      </w:r>
      <w:r w:rsidRPr="008666F5">
        <w:rPr>
          <w:b/>
          <w:bCs/>
          <w:spacing w:val="-8"/>
          <w:sz w:val="26"/>
          <w:szCs w:val="26"/>
        </w:rPr>
        <w:t>V</w:t>
      </w:r>
      <w:r w:rsidRPr="008666F5">
        <w:rPr>
          <w:b/>
          <w:bCs/>
          <w:spacing w:val="2"/>
          <w:sz w:val="26"/>
          <w:szCs w:val="26"/>
        </w:rPr>
        <w:t>CĐ</w:t>
      </w:r>
      <w:r w:rsidRPr="008666F5">
        <w:rPr>
          <w:b/>
          <w:bCs/>
          <w:sz w:val="26"/>
          <w:szCs w:val="26"/>
        </w:rPr>
        <w:t>:</w:t>
      </w:r>
    </w:p>
    <w:p w:rsidR="006A0588" w:rsidRPr="008666F5" w:rsidRDefault="006A0588" w:rsidP="006A0588">
      <w:pPr>
        <w:autoSpaceDE w:val="0"/>
        <w:autoSpaceDN w:val="0"/>
        <w:adjustRightInd w:val="0"/>
        <w:spacing w:line="390" w:lineRule="atLeast"/>
        <w:ind w:right="72"/>
        <w:jc w:val="both"/>
        <w:rPr>
          <w:b/>
          <w:bCs/>
          <w:sz w:val="26"/>
          <w:szCs w:val="26"/>
        </w:rPr>
      </w:pPr>
      <w:r w:rsidRPr="008666F5">
        <w:rPr>
          <w:spacing w:val="-1"/>
          <w:sz w:val="26"/>
          <w:szCs w:val="26"/>
        </w:rPr>
        <w:t>P</w:t>
      </w:r>
      <w:r w:rsidRPr="008666F5">
        <w:rPr>
          <w:spacing w:val="-2"/>
          <w:sz w:val="26"/>
          <w:szCs w:val="26"/>
        </w:rPr>
        <w:t>h</w:t>
      </w:r>
      <w:r w:rsidRPr="008666F5">
        <w:rPr>
          <w:sz w:val="26"/>
          <w:szCs w:val="26"/>
        </w:rPr>
        <w:t>ụ</w:t>
      </w:r>
      <w:r w:rsidRPr="008666F5">
        <w:rPr>
          <w:spacing w:val="11"/>
          <w:sz w:val="26"/>
          <w:szCs w:val="26"/>
        </w:rPr>
        <w:t xml:space="preserve"> </w:t>
      </w:r>
      <w:r w:rsidRPr="008666F5">
        <w:rPr>
          <w:spacing w:val="-5"/>
          <w:sz w:val="26"/>
          <w:szCs w:val="26"/>
        </w:rPr>
        <w:t>l</w:t>
      </w:r>
      <w:r w:rsidRPr="008666F5">
        <w:rPr>
          <w:spacing w:val="3"/>
          <w:sz w:val="26"/>
          <w:szCs w:val="26"/>
        </w:rPr>
        <w:t>ụ</w:t>
      </w:r>
      <w:r w:rsidRPr="008666F5">
        <w:rPr>
          <w:sz w:val="26"/>
          <w:szCs w:val="26"/>
        </w:rPr>
        <w:t>c</w:t>
      </w:r>
      <w:r w:rsidRPr="008666F5">
        <w:rPr>
          <w:spacing w:val="1"/>
          <w:sz w:val="26"/>
          <w:szCs w:val="26"/>
        </w:rPr>
        <w:t xml:space="preserve"> </w:t>
      </w:r>
      <w:r w:rsidRPr="008666F5">
        <w:rPr>
          <w:spacing w:val="3"/>
          <w:sz w:val="26"/>
          <w:szCs w:val="26"/>
        </w:rPr>
        <w:t>1</w:t>
      </w:r>
      <w:r w:rsidRPr="008666F5">
        <w:rPr>
          <w:sz w:val="26"/>
          <w:szCs w:val="26"/>
        </w:rPr>
        <w:t>.</w:t>
      </w:r>
      <w:r w:rsidRPr="008666F5">
        <w:rPr>
          <w:spacing w:val="4"/>
          <w:sz w:val="26"/>
          <w:szCs w:val="26"/>
        </w:rPr>
        <w:t xml:space="preserve"> </w:t>
      </w:r>
      <w:r w:rsidRPr="008666F5">
        <w:rPr>
          <w:spacing w:val="-3"/>
          <w:sz w:val="26"/>
          <w:szCs w:val="26"/>
        </w:rPr>
        <w:t>G</w:t>
      </w:r>
      <w:r w:rsidRPr="008666F5">
        <w:rPr>
          <w:spacing w:val="-1"/>
          <w:sz w:val="26"/>
          <w:szCs w:val="26"/>
        </w:rPr>
        <w:t>i</w:t>
      </w:r>
      <w:r w:rsidRPr="008666F5">
        <w:rPr>
          <w:spacing w:val="1"/>
          <w:sz w:val="26"/>
          <w:szCs w:val="26"/>
        </w:rPr>
        <w:t>ớ</w:t>
      </w:r>
      <w:r w:rsidRPr="008666F5">
        <w:rPr>
          <w:sz w:val="26"/>
          <w:szCs w:val="26"/>
        </w:rPr>
        <w:t>i</w:t>
      </w:r>
      <w:r w:rsidRPr="008666F5">
        <w:rPr>
          <w:spacing w:val="4"/>
          <w:sz w:val="26"/>
          <w:szCs w:val="26"/>
        </w:rPr>
        <w:t xml:space="preserve"> </w:t>
      </w:r>
      <w:r w:rsidRPr="008666F5">
        <w:rPr>
          <w:spacing w:val="-5"/>
          <w:sz w:val="26"/>
          <w:szCs w:val="26"/>
        </w:rPr>
        <w:t>t</w:t>
      </w:r>
      <w:r w:rsidRPr="008666F5">
        <w:rPr>
          <w:spacing w:val="8"/>
          <w:sz w:val="26"/>
          <w:szCs w:val="26"/>
        </w:rPr>
        <w:t>h</w:t>
      </w:r>
      <w:r w:rsidRPr="008666F5">
        <w:rPr>
          <w:sz w:val="26"/>
          <w:szCs w:val="26"/>
        </w:rPr>
        <w:t>i</w:t>
      </w:r>
      <w:r w:rsidRPr="008666F5">
        <w:rPr>
          <w:spacing w:val="-7"/>
          <w:sz w:val="26"/>
          <w:szCs w:val="26"/>
        </w:rPr>
        <w:t>ệ</w:t>
      </w:r>
      <w:r w:rsidRPr="008666F5">
        <w:rPr>
          <w:sz w:val="26"/>
          <w:szCs w:val="26"/>
        </w:rPr>
        <w:t>u</w:t>
      </w:r>
      <w:r w:rsidRPr="008666F5">
        <w:rPr>
          <w:spacing w:val="13"/>
          <w:sz w:val="26"/>
          <w:szCs w:val="26"/>
        </w:rPr>
        <w:t xml:space="preserve"> </w:t>
      </w:r>
      <w:r w:rsidRPr="008666F5">
        <w:rPr>
          <w:spacing w:val="-1"/>
          <w:sz w:val="26"/>
          <w:szCs w:val="26"/>
        </w:rPr>
        <w:t>v</w:t>
      </w:r>
      <w:r w:rsidRPr="008666F5">
        <w:rPr>
          <w:sz w:val="26"/>
          <w:szCs w:val="26"/>
        </w:rPr>
        <w:t xml:space="preserve">ề </w:t>
      </w:r>
      <w:r w:rsidRPr="008666F5">
        <w:rPr>
          <w:spacing w:val="-2"/>
          <w:sz w:val="26"/>
          <w:szCs w:val="26"/>
        </w:rPr>
        <w:t>m</w:t>
      </w:r>
      <w:r w:rsidRPr="008666F5">
        <w:rPr>
          <w:spacing w:val="8"/>
          <w:sz w:val="26"/>
          <w:szCs w:val="26"/>
        </w:rPr>
        <w:t>ụ</w:t>
      </w:r>
      <w:r w:rsidRPr="008666F5">
        <w:rPr>
          <w:sz w:val="26"/>
          <w:szCs w:val="26"/>
        </w:rPr>
        <w:t>c</w:t>
      </w:r>
      <w:r w:rsidRPr="008666F5">
        <w:rPr>
          <w:spacing w:val="2"/>
          <w:sz w:val="26"/>
          <w:szCs w:val="26"/>
        </w:rPr>
        <w:t xml:space="preserve"> </w:t>
      </w:r>
      <w:r w:rsidRPr="008666F5">
        <w:rPr>
          <w:sz w:val="26"/>
          <w:szCs w:val="26"/>
        </w:rPr>
        <w:t>ti</w:t>
      </w:r>
      <w:r w:rsidRPr="008666F5">
        <w:rPr>
          <w:spacing w:val="-2"/>
          <w:sz w:val="26"/>
          <w:szCs w:val="26"/>
        </w:rPr>
        <w:t>ê</w:t>
      </w:r>
      <w:r w:rsidRPr="008666F5">
        <w:rPr>
          <w:sz w:val="26"/>
          <w:szCs w:val="26"/>
        </w:rPr>
        <w:t>u</w:t>
      </w:r>
      <w:r w:rsidRPr="008666F5">
        <w:rPr>
          <w:spacing w:val="6"/>
          <w:sz w:val="26"/>
          <w:szCs w:val="26"/>
        </w:rPr>
        <w:t xml:space="preserve"> </w:t>
      </w:r>
      <w:r w:rsidRPr="008666F5">
        <w:rPr>
          <w:spacing w:val="-1"/>
          <w:sz w:val="26"/>
          <w:szCs w:val="26"/>
        </w:rPr>
        <w:t>v</w:t>
      </w:r>
      <w:r w:rsidRPr="008666F5">
        <w:rPr>
          <w:sz w:val="26"/>
          <w:szCs w:val="26"/>
        </w:rPr>
        <w:t xml:space="preserve">à </w:t>
      </w:r>
      <w:r w:rsidRPr="008666F5">
        <w:rPr>
          <w:spacing w:val="-1"/>
          <w:sz w:val="26"/>
          <w:szCs w:val="26"/>
        </w:rPr>
        <w:t>p</w:t>
      </w:r>
      <w:r w:rsidRPr="008666F5">
        <w:rPr>
          <w:spacing w:val="3"/>
          <w:sz w:val="26"/>
          <w:szCs w:val="26"/>
        </w:rPr>
        <w:t>h</w:t>
      </w:r>
      <w:r w:rsidRPr="008666F5">
        <w:rPr>
          <w:spacing w:val="2"/>
          <w:sz w:val="26"/>
          <w:szCs w:val="26"/>
        </w:rPr>
        <w:t>ư</w:t>
      </w:r>
      <w:r w:rsidRPr="008666F5">
        <w:rPr>
          <w:spacing w:val="-4"/>
          <w:sz w:val="26"/>
          <w:szCs w:val="26"/>
        </w:rPr>
        <w:t>ơ</w:t>
      </w:r>
      <w:r w:rsidRPr="008666F5">
        <w:rPr>
          <w:spacing w:val="8"/>
          <w:sz w:val="26"/>
          <w:szCs w:val="26"/>
        </w:rPr>
        <w:t>n</w:t>
      </w:r>
      <w:r w:rsidRPr="008666F5">
        <w:rPr>
          <w:sz w:val="26"/>
          <w:szCs w:val="26"/>
        </w:rPr>
        <w:t>g</w:t>
      </w:r>
      <w:r w:rsidRPr="008666F5">
        <w:rPr>
          <w:spacing w:val="1"/>
          <w:sz w:val="26"/>
          <w:szCs w:val="26"/>
        </w:rPr>
        <w:t xml:space="preserve"> </w:t>
      </w:r>
      <w:r w:rsidRPr="008666F5">
        <w:rPr>
          <w:spacing w:val="3"/>
          <w:sz w:val="26"/>
          <w:szCs w:val="26"/>
        </w:rPr>
        <w:t>ph</w:t>
      </w:r>
      <w:r w:rsidRPr="008666F5">
        <w:rPr>
          <w:spacing w:val="-2"/>
          <w:sz w:val="26"/>
          <w:szCs w:val="26"/>
        </w:rPr>
        <w:t>á</w:t>
      </w:r>
      <w:r w:rsidRPr="008666F5">
        <w:rPr>
          <w:sz w:val="26"/>
          <w:szCs w:val="26"/>
        </w:rPr>
        <w:t>p</w:t>
      </w:r>
      <w:r w:rsidRPr="008666F5">
        <w:rPr>
          <w:spacing w:val="3"/>
          <w:sz w:val="26"/>
          <w:szCs w:val="26"/>
        </w:rPr>
        <w:t xml:space="preserve"> đ</w:t>
      </w:r>
      <w:r w:rsidRPr="008666F5">
        <w:rPr>
          <w:spacing w:val="-2"/>
          <w:sz w:val="26"/>
          <w:szCs w:val="26"/>
        </w:rPr>
        <w:t>á</w:t>
      </w:r>
      <w:r w:rsidRPr="008666F5">
        <w:rPr>
          <w:spacing w:val="-1"/>
          <w:sz w:val="26"/>
          <w:szCs w:val="26"/>
        </w:rPr>
        <w:t>n</w:t>
      </w:r>
      <w:r w:rsidRPr="008666F5">
        <w:rPr>
          <w:sz w:val="26"/>
          <w:szCs w:val="26"/>
        </w:rPr>
        <w:t>h</w:t>
      </w:r>
      <w:r w:rsidRPr="008666F5">
        <w:rPr>
          <w:spacing w:val="12"/>
          <w:sz w:val="26"/>
          <w:szCs w:val="26"/>
        </w:rPr>
        <w:t xml:space="preserve"> </w:t>
      </w:r>
      <w:r w:rsidRPr="008666F5">
        <w:rPr>
          <w:spacing w:val="-1"/>
          <w:sz w:val="26"/>
          <w:szCs w:val="26"/>
        </w:rPr>
        <w:t>g</w:t>
      </w:r>
      <w:r w:rsidRPr="008666F5">
        <w:rPr>
          <w:sz w:val="26"/>
          <w:szCs w:val="26"/>
        </w:rPr>
        <w:t xml:space="preserve">iá </w:t>
      </w:r>
    </w:p>
    <w:p w:rsidR="006A0588" w:rsidRPr="008666F5" w:rsidRDefault="006A0588" w:rsidP="006A0588">
      <w:pPr>
        <w:autoSpaceDE w:val="0"/>
        <w:autoSpaceDN w:val="0"/>
        <w:adjustRightInd w:val="0"/>
        <w:spacing w:line="390" w:lineRule="atLeast"/>
        <w:ind w:right="72"/>
        <w:jc w:val="both"/>
        <w:rPr>
          <w:b/>
          <w:bCs/>
          <w:sz w:val="26"/>
          <w:szCs w:val="26"/>
        </w:rPr>
      </w:pPr>
      <w:r w:rsidRPr="008666F5">
        <w:rPr>
          <w:spacing w:val="-1"/>
          <w:sz w:val="26"/>
          <w:szCs w:val="26"/>
        </w:rPr>
        <w:t>P</w:t>
      </w:r>
      <w:r w:rsidRPr="008666F5">
        <w:rPr>
          <w:spacing w:val="-2"/>
          <w:sz w:val="26"/>
          <w:szCs w:val="26"/>
        </w:rPr>
        <w:t>h</w:t>
      </w:r>
      <w:r w:rsidRPr="008666F5">
        <w:rPr>
          <w:sz w:val="26"/>
          <w:szCs w:val="26"/>
        </w:rPr>
        <w:t>ụ</w:t>
      </w:r>
      <w:r w:rsidRPr="008666F5">
        <w:rPr>
          <w:spacing w:val="14"/>
          <w:sz w:val="26"/>
          <w:szCs w:val="26"/>
        </w:rPr>
        <w:t xml:space="preserve"> </w:t>
      </w:r>
      <w:r w:rsidRPr="008666F5">
        <w:rPr>
          <w:spacing w:val="-5"/>
          <w:sz w:val="26"/>
          <w:szCs w:val="26"/>
        </w:rPr>
        <w:t>l</w:t>
      </w:r>
      <w:r w:rsidRPr="008666F5">
        <w:rPr>
          <w:spacing w:val="3"/>
          <w:sz w:val="26"/>
          <w:szCs w:val="26"/>
        </w:rPr>
        <w:t>ụ</w:t>
      </w:r>
      <w:r w:rsidRPr="008666F5">
        <w:rPr>
          <w:sz w:val="26"/>
          <w:szCs w:val="26"/>
        </w:rPr>
        <w:t>c</w:t>
      </w:r>
      <w:r w:rsidRPr="008666F5">
        <w:rPr>
          <w:spacing w:val="3"/>
          <w:sz w:val="26"/>
          <w:szCs w:val="26"/>
        </w:rPr>
        <w:t xml:space="preserve"> </w:t>
      </w:r>
      <w:r w:rsidRPr="008666F5">
        <w:rPr>
          <w:spacing w:val="-1"/>
          <w:sz w:val="26"/>
          <w:szCs w:val="26"/>
        </w:rPr>
        <w:t>2</w:t>
      </w:r>
      <w:r w:rsidRPr="008666F5">
        <w:rPr>
          <w:sz w:val="26"/>
          <w:szCs w:val="26"/>
        </w:rPr>
        <w:t>.</w:t>
      </w:r>
      <w:r w:rsidRPr="008666F5">
        <w:rPr>
          <w:spacing w:val="11"/>
          <w:sz w:val="26"/>
          <w:szCs w:val="26"/>
        </w:rPr>
        <w:t xml:space="preserve"> </w:t>
      </w:r>
      <w:r w:rsidRPr="008666F5">
        <w:rPr>
          <w:spacing w:val="-3"/>
          <w:sz w:val="26"/>
          <w:szCs w:val="26"/>
        </w:rPr>
        <w:t>D</w:t>
      </w:r>
      <w:r w:rsidRPr="008666F5">
        <w:rPr>
          <w:spacing w:val="-2"/>
          <w:sz w:val="26"/>
          <w:szCs w:val="26"/>
        </w:rPr>
        <w:t>a</w:t>
      </w:r>
      <w:r w:rsidRPr="008666F5">
        <w:rPr>
          <w:spacing w:val="-1"/>
          <w:sz w:val="26"/>
          <w:szCs w:val="26"/>
        </w:rPr>
        <w:t>n</w:t>
      </w:r>
      <w:r w:rsidRPr="008666F5">
        <w:rPr>
          <w:sz w:val="26"/>
          <w:szCs w:val="26"/>
        </w:rPr>
        <w:t>h</w:t>
      </w:r>
      <w:r w:rsidRPr="008666F5">
        <w:rPr>
          <w:spacing w:val="15"/>
          <w:sz w:val="26"/>
          <w:szCs w:val="26"/>
        </w:rPr>
        <w:t xml:space="preserve"> </w:t>
      </w:r>
      <w:r w:rsidRPr="008666F5">
        <w:rPr>
          <w:spacing w:val="1"/>
          <w:sz w:val="26"/>
          <w:szCs w:val="26"/>
        </w:rPr>
        <w:t>s</w:t>
      </w:r>
      <w:r w:rsidRPr="008666F5">
        <w:rPr>
          <w:spacing w:val="-2"/>
          <w:sz w:val="26"/>
          <w:szCs w:val="26"/>
        </w:rPr>
        <w:t>ác</w:t>
      </w:r>
      <w:r w:rsidRPr="008666F5">
        <w:rPr>
          <w:sz w:val="26"/>
          <w:szCs w:val="26"/>
        </w:rPr>
        <w:t>h</w:t>
      </w:r>
      <w:r w:rsidRPr="008666F5">
        <w:rPr>
          <w:spacing w:val="5"/>
          <w:sz w:val="26"/>
          <w:szCs w:val="26"/>
        </w:rPr>
        <w:t xml:space="preserve"> </w:t>
      </w:r>
      <w:r w:rsidRPr="008666F5">
        <w:rPr>
          <w:sz w:val="26"/>
          <w:szCs w:val="26"/>
        </w:rPr>
        <w:t>t</w:t>
      </w:r>
      <w:r w:rsidRPr="008666F5">
        <w:rPr>
          <w:spacing w:val="3"/>
          <w:sz w:val="26"/>
          <w:szCs w:val="26"/>
        </w:rPr>
        <w:t>h</w:t>
      </w:r>
      <w:r w:rsidRPr="008666F5">
        <w:rPr>
          <w:spacing w:val="-2"/>
          <w:sz w:val="26"/>
          <w:szCs w:val="26"/>
        </w:rPr>
        <w:t>a</w:t>
      </w:r>
      <w:r w:rsidRPr="008666F5">
        <w:rPr>
          <w:sz w:val="26"/>
          <w:szCs w:val="26"/>
        </w:rPr>
        <w:t>m</w:t>
      </w:r>
      <w:r w:rsidRPr="008666F5">
        <w:rPr>
          <w:spacing w:val="10"/>
          <w:sz w:val="26"/>
          <w:szCs w:val="26"/>
        </w:rPr>
        <w:t xml:space="preserve"> </w:t>
      </w:r>
      <w:r w:rsidRPr="008666F5">
        <w:rPr>
          <w:spacing w:val="-1"/>
          <w:sz w:val="26"/>
          <w:szCs w:val="26"/>
        </w:rPr>
        <w:t>g</w:t>
      </w:r>
      <w:r w:rsidRPr="008666F5">
        <w:rPr>
          <w:spacing w:val="4"/>
          <w:sz w:val="26"/>
          <w:szCs w:val="26"/>
        </w:rPr>
        <w:t>i</w:t>
      </w:r>
      <w:r w:rsidRPr="008666F5">
        <w:rPr>
          <w:sz w:val="26"/>
          <w:szCs w:val="26"/>
        </w:rPr>
        <w:t>a đánh giá</w:t>
      </w:r>
      <w:r w:rsidRPr="008666F5">
        <w:rPr>
          <w:spacing w:val="-2"/>
          <w:sz w:val="26"/>
          <w:szCs w:val="26"/>
        </w:rPr>
        <w:t xml:space="preserve"> </w:t>
      </w:r>
      <w:r w:rsidRPr="008666F5">
        <w:rPr>
          <w:spacing w:val="8"/>
          <w:sz w:val="26"/>
          <w:szCs w:val="26"/>
        </w:rPr>
        <w:t>đ</w:t>
      </w:r>
      <w:r w:rsidRPr="008666F5">
        <w:rPr>
          <w:spacing w:val="-7"/>
          <w:sz w:val="26"/>
          <w:szCs w:val="26"/>
        </w:rPr>
        <w:t>ánh</w:t>
      </w:r>
      <w:r w:rsidR="005B12C2" w:rsidRPr="008666F5">
        <w:rPr>
          <w:spacing w:val="-7"/>
          <w:sz w:val="26"/>
          <w:szCs w:val="26"/>
        </w:rPr>
        <w:t xml:space="preserve"> </w:t>
      </w:r>
      <w:r w:rsidRPr="008666F5">
        <w:rPr>
          <w:spacing w:val="3"/>
          <w:sz w:val="26"/>
          <w:szCs w:val="26"/>
        </w:rPr>
        <w:t>g</w:t>
      </w:r>
      <w:r w:rsidRPr="008666F5">
        <w:rPr>
          <w:sz w:val="26"/>
          <w:szCs w:val="26"/>
        </w:rPr>
        <w:t>iá</w:t>
      </w:r>
      <w:r w:rsidRPr="008666F5">
        <w:rPr>
          <w:spacing w:val="-2"/>
          <w:sz w:val="26"/>
          <w:szCs w:val="26"/>
        </w:rPr>
        <w:t xml:space="preserve"> </w:t>
      </w:r>
      <w:r w:rsidRPr="008666F5">
        <w:rPr>
          <w:spacing w:val="1"/>
          <w:sz w:val="26"/>
          <w:szCs w:val="26"/>
        </w:rPr>
        <w:t>RR</w:t>
      </w:r>
      <w:r w:rsidRPr="008666F5">
        <w:rPr>
          <w:sz w:val="26"/>
          <w:szCs w:val="26"/>
        </w:rPr>
        <w:t>TT</w:t>
      </w:r>
      <w:r w:rsidRPr="008666F5">
        <w:rPr>
          <w:spacing w:val="1"/>
          <w:sz w:val="26"/>
          <w:szCs w:val="26"/>
        </w:rPr>
        <w:t>-</w:t>
      </w:r>
      <w:r w:rsidRPr="008666F5">
        <w:rPr>
          <w:spacing w:val="2"/>
          <w:sz w:val="26"/>
          <w:szCs w:val="26"/>
        </w:rPr>
        <w:t>D</w:t>
      </w:r>
      <w:r w:rsidRPr="008666F5">
        <w:rPr>
          <w:spacing w:val="-8"/>
          <w:sz w:val="26"/>
          <w:szCs w:val="26"/>
        </w:rPr>
        <w:t>V</w:t>
      </w:r>
      <w:r w:rsidRPr="008666F5">
        <w:rPr>
          <w:spacing w:val="1"/>
          <w:sz w:val="26"/>
          <w:szCs w:val="26"/>
        </w:rPr>
        <w:t>C</w:t>
      </w:r>
      <w:r w:rsidRPr="008666F5">
        <w:rPr>
          <w:sz w:val="26"/>
          <w:szCs w:val="26"/>
        </w:rPr>
        <w:t>Đ</w:t>
      </w:r>
    </w:p>
    <w:p w:rsidR="006A0588" w:rsidRPr="008666F5" w:rsidRDefault="006A0588" w:rsidP="006A0588">
      <w:pPr>
        <w:autoSpaceDE w:val="0"/>
        <w:autoSpaceDN w:val="0"/>
        <w:adjustRightInd w:val="0"/>
        <w:spacing w:line="390" w:lineRule="atLeast"/>
        <w:ind w:right="72"/>
        <w:jc w:val="both"/>
        <w:rPr>
          <w:b/>
          <w:bCs/>
          <w:sz w:val="26"/>
          <w:szCs w:val="26"/>
        </w:rPr>
      </w:pPr>
      <w:r w:rsidRPr="008666F5">
        <w:rPr>
          <w:spacing w:val="-1"/>
          <w:sz w:val="26"/>
          <w:szCs w:val="26"/>
        </w:rPr>
        <w:t>P</w:t>
      </w:r>
      <w:r w:rsidRPr="008666F5">
        <w:rPr>
          <w:spacing w:val="-2"/>
          <w:sz w:val="26"/>
          <w:szCs w:val="26"/>
        </w:rPr>
        <w:t>h</w:t>
      </w:r>
      <w:r w:rsidRPr="008666F5">
        <w:rPr>
          <w:sz w:val="26"/>
          <w:szCs w:val="26"/>
        </w:rPr>
        <w:t>ụ</w:t>
      </w:r>
      <w:r w:rsidRPr="008666F5">
        <w:rPr>
          <w:spacing w:val="14"/>
          <w:sz w:val="26"/>
          <w:szCs w:val="26"/>
        </w:rPr>
        <w:t xml:space="preserve"> </w:t>
      </w:r>
      <w:r w:rsidRPr="008666F5">
        <w:rPr>
          <w:spacing w:val="-5"/>
          <w:sz w:val="26"/>
          <w:szCs w:val="26"/>
        </w:rPr>
        <w:t>l</w:t>
      </w:r>
      <w:r w:rsidRPr="008666F5">
        <w:rPr>
          <w:spacing w:val="3"/>
          <w:sz w:val="26"/>
          <w:szCs w:val="26"/>
        </w:rPr>
        <w:t>ụ</w:t>
      </w:r>
      <w:r w:rsidRPr="008666F5">
        <w:rPr>
          <w:sz w:val="26"/>
          <w:szCs w:val="26"/>
        </w:rPr>
        <w:t>c</w:t>
      </w:r>
      <w:r w:rsidRPr="008666F5">
        <w:rPr>
          <w:spacing w:val="3"/>
          <w:sz w:val="26"/>
          <w:szCs w:val="26"/>
        </w:rPr>
        <w:t xml:space="preserve"> </w:t>
      </w:r>
      <w:r w:rsidRPr="008666F5">
        <w:rPr>
          <w:spacing w:val="-1"/>
          <w:sz w:val="26"/>
          <w:szCs w:val="26"/>
        </w:rPr>
        <w:t>3</w:t>
      </w:r>
      <w:r w:rsidRPr="008666F5">
        <w:rPr>
          <w:sz w:val="26"/>
          <w:szCs w:val="26"/>
        </w:rPr>
        <w:t>.</w:t>
      </w:r>
      <w:r w:rsidRPr="008666F5">
        <w:rPr>
          <w:spacing w:val="11"/>
          <w:sz w:val="26"/>
          <w:szCs w:val="26"/>
        </w:rPr>
        <w:t xml:space="preserve"> </w:t>
      </w:r>
      <w:r w:rsidRPr="008666F5">
        <w:rPr>
          <w:sz w:val="26"/>
          <w:szCs w:val="26"/>
        </w:rPr>
        <w:t>Lị</w:t>
      </w:r>
      <w:r w:rsidRPr="008666F5">
        <w:rPr>
          <w:spacing w:val="-2"/>
          <w:sz w:val="26"/>
          <w:szCs w:val="26"/>
        </w:rPr>
        <w:t>c</w:t>
      </w:r>
      <w:r w:rsidRPr="008666F5">
        <w:rPr>
          <w:sz w:val="26"/>
          <w:szCs w:val="26"/>
        </w:rPr>
        <w:t>h</w:t>
      </w:r>
      <w:r w:rsidRPr="008666F5">
        <w:rPr>
          <w:spacing w:val="5"/>
          <w:sz w:val="26"/>
          <w:szCs w:val="26"/>
        </w:rPr>
        <w:t xml:space="preserve"> </w:t>
      </w:r>
      <w:r w:rsidRPr="008666F5">
        <w:rPr>
          <w:sz w:val="26"/>
          <w:szCs w:val="26"/>
        </w:rPr>
        <w:t>trì</w:t>
      </w:r>
      <w:r w:rsidRPr="008666F5">
        <w:rPr>
          <w:spacing w:val="3"/>
          <w:sz w:val="26"/>
          <w:szCs w:val="26"/>
        </w:rPr>
        <w:t>n</w:t>
      </w:r>
      <w:r w:rsidRPr="008666F5">
        <w:rPr>
          <w:sz w:val="26"/>
          <w:szCs w:val="26"/>
        </w:rPr>
        <w:t>h</w:t>
      </w:r>
      <w:r w:rsidRPr="008666F5">
        <w:rPr>
          <w:spacing w:val="1"/>
          <w:sz w:val="26"/>
          <w:szCs w:val="26"/>
        </w:rPr>
        <w:t xml:space="preserve"> </w:t>
      </w:r>
      <w:r w:rsidRPr="008666F5">
        <w:rPr>
          <w:spacing w:val="3"/>
          <w:sz w:val="26"/>
          <w:szCs w:val="26"/>
        </w:rPr>
        <w:t>đ</w:t>
      </w:r>
      <w:r w:rsidRPr="008666F5">
        <w:rPr>
          <w:spacing w:val="-2"/>
          <w:sz w:val="26"/>
          <w:szCs w:val="26"/>
        </w:rPr>
        <w:t>á</w:t>
      </w:r>
      <w:r w:rsidRPr="008666F5">
        <w:rPr>
          <w:spacing w:val="3"/>
          <w:sz w:val="26"/>
          <w:szCs w:val="26"/>
        </w:rPr>
        <w:t>n</w:t>
      </w:r>
      <w:r w:rsidRPr="008666F5">
        <w:rPr>
          <w:sz w:val="26"/>
          <w:szCs w:val="26"/>
        </w:rPr>
        <w:t>h</w:t>
      </w:r>
      <w:r w:rsidRPr="008666F5">
        <w:rPr>
          <w:spacing w:val="10"/>
          <w:sz w:val="26"/>
          <w:szCs w:val="26"/>
        </w:rPr>
        <w:t xml:space="preserve"> </w:t>
      </w:r>
      <w:r w:rsidRPr="008666F5">
        <w:rPr>
          <w:spacing w:val="-1"/>
          <w:sz w:val="26"/>
          <w:szCs w:val="26"/>
        </w:rPr>
        <w:t>g</w:t>
      </w:r>
      <w:r w:rsidRPr="008666F5">
        <w:rPr>
          <w:sz w:val="26"/>
          <w:szCs w:val="26"/>
        </w:rPr>
        <w:t>iá</w:t>
      </w:r>
      <w:r w:rsidRPr="008666F5">
        <w:rPr>
          <w:spacing w:val="7"/>
          <w:sz w:val="26"/>
          <w:szCs w:val="26"/>
        </w:rPr>
        <w:t xml:space="preserve"> </w:t>
      </w:r>
      <w:r w:rsidRPr="008666F5">
        <w:rPr>
          <w:sz w:val="26"/>
          <w:szCs w:val="26"/>
        </w:rPr>
        <w:t>t</w:t>
      </w:r>
      <w:r w:rsidRPr="008666F5">
        <w:rPr>
          <w:spacing w:val="2"/>
          <w:sz w:val="26"/>
          <w:szCs w:val="26"/>
        </w:rPr>
        <w:t>ạ</w:t>
      </w:r>
      <w:r w:rsidRPr="008666F5">
        <w:rPr>
          <w:sz w:val="26"/>
          <w:szCs w:val="26"/>
        </w:rPr>
        <w:t>i</w:t>
      </w:r>
      <w:r w:rsidRPr="008666F5">
        <w:rPr>
          <w:spacing w:val="-1"/>
          <w:sz w:val="26"/>
          <w:szCs w:val="26"/>
        </w:rPr>
        <w:t xml:space="preserve"> </w:t>
      </w:r>
      <w:r w:rsidRPr="008666F5">
        <w:rPr>
          <w:spacing w:val="3"/>
          <w:sz w:val="26"/>
          <w:szCs w:val="26"/>
        </w:rPr>
        <w:t>đ</w:t>
      </w:r>
      <w:r w:rsidRPr="008666F5">
        <w:rPr>
          <w:spacing w:val="4"/>
          <w:sz w:val="26"/>
          <w:szCs w:val="26"/>
        </w:rPr>
        <w:t>ị</w:t>
      </w:r>
      <w:r w:rsidRPr="008666F5">
        <w:rPr>
          <w:sz w:val="26"/>
          <w:szCs w:val="26"/>
        </w:rPr>
        <w:t>a</w:t>
      </w:r>
      <w:r w:rsidRPr="008666F5">
        <w:rPr>
          <w:spacing w:val="-6"/>
          <w:sz w:val="26"/>
          <w:szCs w:val="26"/>
        </w:rPr>
        <w:t xml:space="preserve"> </w:t>
      </w:r>
      <w:r w:rsidRPr="008666F5">
        <w:rPr>
          <w:spacing w:val="3"/>
          <w:sz w:val="26"/>
          <w:szCs w:val="26"/>
        </w:rPr>
        <w:t>ph</w:t>
      </w:r>
      <w:r w:rsidRPr="008666F5">
        <w:rPr>
          <w:spacing w:val="-2"/>
          <w:sz w:val="26"/>
          <w:szCs w:val="26"/>
        </w:rPr>
        <w:t>ư</w:t>
      </w:r>
      <w:r w:rsidRPr="008666F5">
        <w:rPr>
          <w:spacing w:val="1"/>
          <w:sz w:val="26"/>
          <w:szCs w:val="26"/>
        </w:rPr>
        <w:t>ơ</w:t>
      </w:r>
      <w:r w:rsidRPr="008666F5">
        <w:rPr>
          <w:spacing w:val="3"/>
          <w:sz w:val="26"/>
          <w:szCs w:val="26"/>
        </w:rPr>
        <w:t>n</w:t>
      </w:r>
      <w:r w:rsidRPr="008666F5">
        <w:rPr>
          <w:sz w:val="26"/>
          <w:szCs w:val="26"/>
        </w:rPr>
        <w:t>g</w:t>
      </w:r>
    </w:p>
    <w:p w:rsidR="006A0588" w:rsidRPr="008666F5" w:rsidRDefault="006A0588" w:rsidP="006A0588">
      <w:pPr>
        <w:autoSpaceDE w:val="0"/>
        <w:autoSpaceDN w:val="0"/>
        <w:adjustRightInd w:val="0"/>
        <w:spacing w:line="390" w:lineRule="atLeast"/>
        <w:ind w:right="72"/>
        <w:jc w:val="both"/>
        <w:rPr>
          <w:b/>
          <w:bCs/>
          <w:sz w:val="26"/>
          <w:szCs w:val="26"/>
        </w:rPr>
      </w:pPr>
      <w:r w:rsidRPr="008666F5">
        <w:rPr>
          <w:spacing w:val="-1"/>
          <w:sz w:val="26"/>
          <w:szCs w:val="26"/>
        </w:rPr>
        <w:t>P</w:t>
      </w:r>
      <w:r w:rsidRPr="008666F5">
        <w:rPr>
          <w:spacing w:val="-2"/>
          <w:sz w:val="26"/>
          <w:szCs w:val="26"/>
        </w:rPr>
        <w:t>h</w:t>
      </w:r>
      <w:r w:rsidRPr="008666F5">
        <w:rPr>
          <w:sz w:val="26"/>
          <w:szCs w:val="26"/>
        </w:rPr>
        <w:t>ụ</w:t>
      </w:r>
      <w:r w:rsidRPr="008666F5">
        <w:rPr>
          <w:spacing w:val="14"/>
          <w:sz w:val="26"/>
          <w:szCs w:val="26"/>
        </w:rPr>
        <w:t xml:space="preserve"> </w:t>
      </w:r>
      <w:r w:rsidRPr="008666F5">
        <w:rPr>
          <w:spacing w:val="-5"/>
          <w:sz w:val="26"/>
          <w:szCs w:val="26"/>
        </w:rPr>
        <w:t>l</w:t>
      </w:r>
      <w:r w:rsidRPr="008666F5">
        <w:rPr>
          <w:spacing w:val="3"/>
          <w:sz w:val="26"/>
          <w:szCs w:val="26"/>
        </w:rPr>
        <w:t>ụ</w:t>
      </w:r>
      <w:r w:rsidRPr="008666F5">
        <w:rPr>
          <w:sz w:val="26"/>
          <w:szCs w:val="26"/>
        </w:rPr>
        <w:t>c</w:t>
      </w:r>
      <w:r w:rsidRPr="008666F5">
        <w:rPr>
          <w:spacing w:val="3"/>
          <w:sz w:val="26"/>
          <w:szCs w:val="26"/>
        </w:rPr>
        <w:t xml:space="preserve"> </w:t>
      </w:r>
      <w:r w:rsidRPr="008666F5">
        <w:rPr>
          <w:spacing w:val="-1"/>
          <w:sz w:val="26"/>
          <w:szCs w:val="26"/>
        </w:rPr>
        <w:t>4</w:t>
      </w:r>
      <w:r w:rsidRPr="008666F5">
        <w:rPr>
          <w:sz w:val="26"/>
          <w:szCs w:val="26"/>
        </w:rPr>
        <w:t>.</w:t>
      </w:r>
      <w:r w:rsidRPr="008666F5">
        <w:rPr>
          <w:spacing w:val="11"/>
          <w:sz w:val="26"/>
          <w:szCs w:val="26"/>
        </w:rPr>
        <w:t xml:space="preserve"> </w:t>
      </w:r>
      <w:r w:rsidRPr="008666F5">
        <w:rPr>
          <w:spacing w:val="-3"/>
          <w:sz w:val="26"/>
          <w:szCs w:val="26"/>
        </w:rPr>
        <w:t>K</w:t>
      </w:r>
      <w:r w:rsidRPr="008666F5">
        <w:rPr>
          <w:spacing w:val="2"/>
          <w:sz w:val="26"/>
          <w:szCs w:val="26"/>
        </w:rPr>
        <w:t>ế</w:t>
      </w:r>
      <w:r w:rsidRPr="008666F5">
        <w:rPr>
          <w:sz w:val="26"/>
          <w:szCs w:val="26"/>
        </w:rPr>
        <w:t>t</w:t>
      </w:r>
      <w:r w:rsidRPr="008666F5">
        <w:rPr>
          <w:spacing w:val="-4"/>
          <w:sz w:val="26"/>
          <w:szCs w:val="26"/>
        </w:rPr>
        <w:t xml:space="preserve"> </w:t>
      </w:r>
      <w:r w:rsidRPr="008666F5">
        <w:rPr>
          <w:spacing w:val="8"/>
          <w:sz w:val="26"/>
          <w:szCs w:val="26"/>
        </w:rPr>
        <w:t>q</w:t>
      </w:r>
      <w:r w:rsidRPr="008666F5">
        <w:rPr>
          <w:spacing w:val="3"/>
          <w:sz w:val="26"/>
          <w:szCs w:val="26"/>
        </w:rPr>
        <w:t>u</w:t>
      </w:r>
      <w:r w:rsidRPr="008666F5">
        <w:rPr>
          <w:sz w:val="26"/>
          <w:szCs w:val="26"/>
        </w:rPr>
        <w:t>ả</w:t>
      </w:r>
      <w:r w:rsidRPr="008666F5">
        <w:rPr>
          <w:spacing w:val="-2"/>
          <w:sz w:val="26"/>
          <w:szCs w:val="26"/>
        </w:rPr>
        <w:t xml:space="preserve"> </w:t>
      </w:r>
      <w:r w:rsidRPr="008666F5">
        <w:rPr>
          <w:spacing w:val="3"/>
          <w:sz w:val="26"/>
          <w:szCs w:val="26"/>
        </w:rPr>
        <w:t>đ</w:t>
      </w:r>
      <w:r w:rsidRPr="008666F5">
        <w:rPr>
          <w:spacing w:val="-2"/>
          <w:sz w:val="26"/>
          <w:szCs w:val="26"/>
        </w:rPr>
        <w:t>á</w:t>
      </w:r>
      <w:r w:rsidRPr="008666F5">
        <w:rPr>
          <w:spacing w:val="-1"/>
          <w:sz w:val="26"/>
          <w:szCs w:val="26"/>
        </w:rPr>
        <w:t>n</w:t>
      </w:r>
      <w:r w:rsidRPr="008666F5">
        <w:rPr>
          <w:sz w:val="26"/>
          <w:szCs w:val="26"/>
        </w:rPr>
        <w:t>h</w:t>
      </w:r>
      <w:r w:rsidRPr="008666F5">
        <w:rPr>
          <w:spacing w:val="15"/>
          <w:sz w:val="26"/>
          <w:szCs w:val="26"/>
        </w:rPr>
        <w:t xml:space="preserve"> </w:t>
      </w:r>
      <w:r w:rsidRPr="008666F5">
        <w:rPr>
          <w:spacing w:val="-1"/>
          <w:sz w:val="26"/>
          <w:szCs w:val="26"/>
        </w:rPr>
        <w:t>g</w:t>
      </w:r>
      <w:r w:rsidRPr="008666F5">
        <w:rPr>
          <w:sz w:val="26"/>
          <w:szCs w:val="26"/>
        </w:rPr>
        <w:t>iá (bảng 2.1; 3.1; 4.1; 5.1; 6.1; 7.1; 8.1; 9.1)</w:t>
      </w:r>
    </w:p>
    <w:p w:rsidR="00A75728" w:rsidRDefault="00A75728">
      <w:pPr>
        <w:rPr>
          <w:sz w:val="26"/>
          <w:szCs w:val="26"/>
        </w:rPr>
        <w:sectPr w:rsidR="00A75728" w:rsidSect="00543899">
          <w:footerReference w:type="even" r:id="rId8"/>
          <w:footerReference w:type="default" r:id="rId9"/>
          <w:pgSz w:w="12240" w:h="15840"/>
          <w:pgMar w:top="851" w:right="810" w:bottom="567" w:left="1701" w:header="720" w:footer="720" w:gutter="0"/>
          <w:cols w:space="720"/>
          <w:noEndnote/>
          <w:titlePg/>
          <w:docGrid w:linePitch="381"/>
        </w:sectPr>
      </w:pPr>
      <w:r>
        <w:rPr>
          <w:sz w:val="26"/>
          <w:szCs w:val="26"/>
        </w:rPr>
        <w:br w:type="page"/>
      </w:r>
      <w:bookmarkStart w:id="19" w:name="_GoBack"/>
      <w:bookmarkEnd w:id="19"/>
    </w:p>
    <w:p w:rsidR="00A75728" w:rsidRDefault="00A75728" w:rsidP="00A75728"/>
    <w:p w:rsidR="00A75728" w:rsidRPr="00786B86" w:rsidRDefault="00A75728" w:rsidP="00A75728">
      <w:pPr>
        <w:rPr>
          <w:sz w:val="50"/>
        </w:rPr>
      </w:pPr>
    </w:p>
    <w:p w:rsidR="00A75728" w:rsidRPr="00114B90" w:rsidRDefault="00A75728" w:rsidP="00A75728">
      <w:pPr>
        <w:spacing w:line="360" w:lineRule="auto"/>
        <w:jc w:val="center"/>
        <w:rPr>
          <w:b/>
          <w:sz w:val="56"/>
        </w:rPr>
      </w:pPr>
      <w:r w:rsidRPr="00114B90">
        <w:rPr>
          <w:b/>
          <w:sz w:val="56"/>
        </w:rPr>
        <w:t>PHỤ LỤC KÈM THEO</w:t>
      </w:r>
    </w:p>
    <w:p w:rsidR="00A75728" w:rsidRPr="00114B90" w:rsidRDefault="00A75728" w:rsidP="00A75728">
      <w:pPr>
        <w:spacing w:line="360" w:lineRule="auto"/>
        <w:jc w:val="center"/>
        <w:rPr>
          <w:sz w:val="36"/>
        </w:rPr>
      </w:pPr>
      <w:r>
        <w:rPr>
          <w:sz w:val="36"/>
        </w:rPr>
        <w:t xml:space="preserve">             BÁO CÁO ĐÁNH GIÁ RRTT-DVCĐ   SỐ 61 /BC- UBND NGÀY 14 THÁNG 11 </w:t>
      </w:r>
      <w:r w:rsidRPr="00114B90">
        <w:rPr>
          <w:sz w:val="36"/>
        </w:rPr>
        <w:t xml:space="preserve">NĂM 2014 </w:t>
      </w:r>
    </w:p>
    <w:p w:rsidR="00A75728" w:rsidRPr="005F7570" w:rsidRDefault="00A75728" w:rsidP="00A75728">
      <w:pPr>
        <w:spacing w:line="360" w:lineRule="auto"/>
        <w:jc w:val="center"/>
        <w:rPr>
          <w:sz w:val="40"/>
        </w:rPr>
        <w:sectPr w:rsidR="00A75728" w:rsidRPr="005F7570" w:rsidSect="004D0EA9">
          <w:footerReference w:type="even" r:id="rId10"/>
          <w:footerReference w:type="default" r:id="rId11"/>
          <w:pgSz w:w="16840" w:h="11907" w:orient="landscape" w:code="9"/>
          <w:pgMar w:top="567" w:right="567" w:bottom="567" w:left="567" w:header="720" w:footer="720" w:gutter="0"/>
          <w:cols w:space="720"/>
          <w:docGrid w:linePitch="360"/>
        </w:sectPr>
      </w:pPr>
      <w:r w:rsidRPr="00114B90">
        <w:rPr>
          <w:sz w:val="40"/>
        </w:rPr>
        <w:t>CỦA UBND XÃ</w:t>
      </w:r>
      <w:r>
        <w:rPr>
          <w:sz w:val="40"/>
        </w:rPr>
        <w:t xml:space="preserve"> CHI</w:t>
      </w:r>
      <w:r w:rsidRPr="005F7570">
        <w:rPr>
          <w:sz w:val="40"/>
        </w:rPr>
        <w:t>ỀNG</w:t>
      </w:r>
      <w:r>
        <w:rPr>
          <w:sz w:val="40"/>
        </w:rPr>
        <w:t xml:space="preserve"> ĐÔNG</w:t>
      </w:r>
    </w:p>
    <w:p w:rsidR="00A75728" w:rsidRDefault="00A75728" w:rsidP="00A75728"/>
    <w:tbl>
      <w:tblPr>
        <w:tblW w:w="15840" w:type="dxa"/>
        <w:tblInd w:w="108" w:type="dxa"/>
        <w:tblLayout w:type="fixed"/>
        <w:tblLook w:val="0000" w:firstRow="0" w:lastRow="0" w:firstColumn="0" w:lastColumn="0" w:noHBand="0" w:noVBand="0"/>
      </w:tblPr>
      <w:tblGrid>
        <w:gridCol w:w="450"/>
        <w:gridCol w:w="720"/>
        <w:gridCol w:w="900"/>
        <w:gridCol w:w="528"/>
        <w:gridCol w:w="12"/>
        <w:gridCol w:w="720"/>
        <w:gridCol w:w="720"/>
        <w:gridCol w:w="180"/>
        <w:gridCol w:w="270"/>
        <w:gridCol w:w="360"/>
        <w:gridCol w:w="148"/>
        <w:gridCol w:w="572"/>
        <w:gridCol w:w="74"/>
        <w:gridCol w:w="556"/>
        <w:gridCol w:w="90"/>
        <w:gridCol w:w="70"/>
        <w:gridCol w:w="650"/>
        <w:gridCol w:w="236"/>
        <w:gridCol w:w="574"/>
        <w:gridCol w:w="180"/>
        <w:gridCol w:w="540"/>
        <w:gridCol w:w="540"/>
        <w:gridCol w:w="540"/>
        <w:gridCol w:w="330"/>
        <w:gridCol w:w="246"/>
        <w:gridCol w:w="1674"/>
        <w:gridCol w:w="990"/>
        <w:gridCol w:w="900"/>
        <w:gridCol w:w="2070"/>
      </w:tblGrid>
      <w:tr w:rsidR="00A75728" w:rsidTr="005F7457">
        <w:trPr>
          <w:trHeight w:val="390"/>
        </w:trPr>
        <w:tc>
          <w:tcPr>
            <w:tcW w:w="15840" w:type="dxa"/>
            <w:gridSpan w:val="29"/>
            <w:tcBorders>
              <w:top w:val="nil"/>
              <w:left w:val="nil"/>
              <w:bottom w:val="single" w:sz="8" w:space="0" w:color="000000"/>
              <w:right w:val="nil"/>
            </w:tcBorders>
            <w:shd w:val="clear" w:color="auto" w:fill="auto"/>
            <w:vAlign w:val="center"/>
          </w:tcPr>
          <w:p w:rsidR="00A75728" w:rsidRDefault="00A75728" w:rsidP="005F7457">
            <w:pPr>
              <w:jc w:val="center"/>
              <w:rPr>
                <w:b/>
                <w:bCs/>
              </w:rPr>
            </w:pPr>
            <w:r w:rsidRPr="00790A40">
              <w:rPr>
                <w:b/>
                <w:bCs/>
                <w:sz w:val="36"/>
              </w:rPr>
              <w:t>2.1 Bảng lịch sử thiên tai</w:t>
            </w:r>
          </w:p>
        </w:tc>
      </w:tr>
      <w:tr w:rsidR="00A75728" w:rsidRPr="004D1435" w:rsidTr="005F7457">
        <w:trPr>
          <w:trHeight w:val="1185"/>
        </w:trPr>
        <w:tc>
          <w:tcPr>
            <w:tcW w:w="1170" w:type="dxa"/>
            <w:gridSpan w:val="2"/>
            <w:tcBorders>
              <w:top w:val="nil"/>
              <w:left w:val="single" w:sz="8" w:space="0" w:color="000000"/>
              <w:bottom w:val="single" w:sz="4" w:space="0" w:color="auto"/>
              <w:right w:val="single" w:sz="8" w:space="0" w:color="000000"/>
            </w:tcBorders>
            <w:shd w:val="clear" w:color="auto" w:fill="FFFFCC"/>
            <w:vAlign w:val="center"/>
          </w:tcPr>
          <w:p w:rsidR="00A75728" w:rsidRPr="004D1435" w:rsidRDefault="00A75728" w:rsidP="005F7457">
            <w:pPr>
              <w:jc w:val="center"/>
              <w:rPr>
                <w:b/>
                <w:bCs/>
                <w:color w:val="000000"/>
              </w:rPr>
            </w:pPr>
            <w:r w:rsidRPr="004D1435">
              <w:rPr>
                <w:b/>
                <w:bCs/>
                <w:color w:val="000000"/>
              </w:rPr>
              <w:t xml:space="preserve">Năm… </w:t>
            </w:r>
            <w:r w:rsidRPr="004D1435">
              <w:rPr>
                <w:b/>
                <w:color w:val="000000"/>
              </w:rPr>
              <w:t>(tháng)</w:t>
            </w:r>
            <w:r w:rsidRPr="004D1435">
              <w:rPr>
                <w:b/>
                <w:bCs/>
                <w:color w:val="000000"/>
              </w:rPr>
              <w:t xml:space="preserve"> </w:t>
            </w:r>
          </w:p>
        </w:tc>
        <w:tc>
          <w:tcPr>
            <w:tcW w:w="1440" w:type="dxa"/>
            <w:gridSpan w:val="3"/>
            <w:tcBorders>
              <w:top w:val="nil"/>
              <w:left w:val="nil"/>
              <w:bottom w:val="single" w:sz="8" w:space="0" w:color="000000"/>
              <w:right w:val="single" w:sz="8" w:space="0" w:color="000000"/>
            </w:tcBorders>
            <w:shd w:val="clear" w:color="auto" w:fill="FFFFCC"/>
            <w:vAlign w:val="center"/>
          </w:tcPr>
          <w:p w:rsidR="00A75728" w:rsidRPr="004D1435" w:rsidRDefault="00A75728" w:rsidP="005F7457">
            <w:pPr>
              <w:jc w:val="center"/>
              <w:rPr>
                <w:b/>
                <w:bCs/>
                <w:color w:val="000000"/>
              </w:rPr>
            </w:pPr>
            <w:r w:rsidRPr="004D1435">
              <w:rPr>
                <w:b/>
                <w:bCs/>
                <w:color w:val="000000"/>
              </w:rPr>
              <w:t>Loại thiên tai</w:t>
            </w:r>
          </w:p>
        </w:tc>
        <w:tc>
          <w:tcPr>
            <w:tcW w:w="1890" w:type="dxa"/>
            <w:gridSpan w:val="4"/>
            <w:tcBorders>
              <w:top w:val="nil"/>
              <w:left w:val="nil"/>
              <w:bottom w:val="single" w:sz="8" w:space="0" w:color="000000"/>
              <w:right w:val="single" w:sz="8" w:space="0" w:color="000000"/>
            </w:tcBorders>
            <w:shd w:val="clear" w:color="auto" w:fill="FFFFCC"/>
            <w:vAlign w:val="center"/>
          </w:tcPr>
          <w:p w:rsidR="00A75728" w:rsidRPr="004D1435" w:rsidRDefault="00A75728" w:rsidP="005F7457">
            <w:pPr>
              <w:jc w:val="center"/>
              <w:rPr>
                <w:b/>
                <w:bCs/>
                <w:color w:val="000000"/>
              </w:rPr>
            </w:pPr>
            <w:r w:rsidRPr="004D1435">
              <w:rPr>
                <w:b/>
                <w:bCs/>
                <w:color w:val="000000"/>
              </w:rPr>
              <w:t>Đặc điểm và xu hướng của thiên tai</w:t>
            </w:r>
          </w:p>
        </w:tc>
        <w:tc>
          <w:tcPr>
            <w:tcW w:w="1710" w:type="dxa"/>
            <w:gridSpan w:val="5"/>
            <w:tcBorders>
              <w:top w:val="nil"/>
              <w:left w:val="nil"/>
              <w:bottom w:val="single" w:sz="8" w:space="0" w:color="000000"/>
              <w:right w:val="single" w:sz="8" w:space="0" w:color="000000"/>
            </w:tcBorders>
            <w:shd w:val="clear" w:color="auto" w:fill="FFFFCC"/>
            <w:vAlign w:val="center"/>
          </w:tcPr>
          <w:p w:rsidR="00A75728" w:rsidRPr="004D1435" w:rsidRDefault="00A75728" w:rsidP="005F7457">
            <w:pPr>
              <w:jc w:val="center"/>
              <w:rPr>
                <w:b/>
                <w:bCs/>
                <w:color w:val="000000"/>
              </w:rPr>
            </w:pPr>
            <w:r w:rsidRPr="004D1435">
              <w:rPr>
                <w:b/>
                <w:bCs/>
                <w:color w:val="000000"/>
              </w:rPr>
              <w:t>Khu vực thiệt hại</w:t>
            </w:r>
          </w:p>
        </w:tc>
        <w:tc>
          <w:tcPr>
            <w:tcW w:w="3750" w:type="dxa"/>
            <w:gridSpan w:val="10"/>
            <w:tcBorders>
              <w:top w:val="nil"/>
              <w:left w:val="nil"/>
              <w:bottom w:val="single" w:sz="8" w:space="0" w:color="000000"/>
              <w:right w:val="single" w:sz="8" w:space="0" w:color="000000"/>
            </w:tcBorders>
            <w:shd w:val="clear" w:color="auto" w:fill="FFFFCC"/>
            <w:vAlign w:val="center"/>
          </w:tcPr>
          <w:p w:rsidR="00A75728" w:rsidRPr="004D1435" w:rsidRDefault="00A75728" w:rsidP="005F7457">
            <w:pPr>
              <w:jc w:val="center"/>
              <w:rPr>
                <w:b/>
                <w:bCs/>
                <w:color w:val="000000"/>
              </w:rPr>
            </w:pPr>
            <w:r w:rsidRPr="004D1435">
              <w:rPr>
                <w:b/>
                <w:bCs/>
                <w:color w:val="000000"/>
              </w:rPr>
              <w:t>Thiệt hại, mức độ thiệt hại</w:t>
            </w:r>
            <w:r>
              <w:rPr>
                <w:b/>
                <w:bCs/>
                <w:color w:val="000000"/>
              </w:rPr>
              <w:t xml:space="preserve"> </w:t>
            </w:r>
            <w:r w:rsidRPr="004D1435">
              <w:rPr>
                <w:b/>
                <w:bCs/>
                <w:i/>
                <w:iCs/>
                <w:color w:val="000000"/>
              </w:rPr>
              <w:t>(ATCĐ;SXKD;VSMT)</w:t>
            </w:r>
          </w:p>
        </w:tc>
        <w:tc>
          <w:tcPr>
            <w:tcW w:w="2910" w:type="dxa"/>
            <w:gridSpan w:val="3"/>
            <w:tcBorders>
              <w:top w:val="nil"/>
              <w:left w:val="nil"/>
              <w:bottom w:val="single" w:sz="8" w:space="0" w:color="000000"/>
              <w:right w:val="single" w:sz="8" w:space="0" w:color="000000"/>
            </w:tcBorders>
            <w:shd w:val="clear" w:color="auto" w:fill="FFFFCC"/>
            <w:vAlign w:val="center"/>
          </w:tcPr>
          <w:p w:rsidR="00A75728" w:rsidRPr="004D1435" w:rsidRDefault="00A75728" w:rsidP="005F7457">
            <w:pPr>
              <w:jc w:val="center"/>
              <w:rPr>
                <w:b/>
                <w:bCs/>
                <w:color w:val="000000"/>
              </w:rPr>
            </w:pPr>
            <w:r w:rsidRPr="004D1435">
              <w:rPr>
                <w:b/>
                <w:bCs/>
                <w:color w:val="000000"/>
              </w:rPr>
              <w:t>Tại sao bị thiệt hại?</w:t>
            </w:r>
            <w:r>
              <w:rPr>
                <w:b/>
                <w:bCs/>
                <w:color w:val="000000"/>
              </w:rPr>
              <w:t xml:space="preserve"> </w:t>
            </w:r>
            <w:r w:rsidRPr="004D1435">
              <w:rPr>
                <w:b/>
                <w:bCs/>
                <w:i/>
                <w:iCs/>
                <w:color w:val="000000"/>
              </w:rPr>
              <w:t>(VC;TC/XH;NT,KN,T DĐC)</w:t>
            </w:r>
          </w:p>
        </w:tc>
        <w:tc>
          <w:tcPr>
            <w:tcW w:w="2970" w:type="dxa"/>
            <w:gridSpan w:val="2"/>
            <w:tcBorders>
              <w:top w:val="nil"/>
              <w:left w:val="nil"/>
              <w:bottom w:val="single" w:sz="8" w:space="0" w:color="000000"/>
              <w:right w:val="single" w:sz="8" w:space="0" w:color="000000"/>
            </w:tcBorders>
            <w:shd w:val="clear" w:color="auto" w:fill="FFFFCC"/>
            <w:vAlign w:val="center"/>
          </w:tcPr>
          <w:p w:rsidR="00A75728" w:rsidRPr="004D1435" w:rsidRDefault="00A75728" w:rsidP="005F7457">
            <w:pPr>
              <w:jc w:val="center"/>
              <w:rPr>
                <w:b/>
                <w:bCs/>
                <w:shadow/>
                <w:color w:val="000000"/>
              </w:rPr>
            </w:pPr>
            <w:r w:rsidRPr="004D1435">
              <w:rPr>
                <w:b/>
                <w:bCs/>
                <w:shadow/>
                <w:color w:val="000000"/>
              </w:rPr>
              <w:t>Đã làm gì để PCTT</w:t>
            </w:r>
            <w:r>
              <w:rPr>
                <w:shadow/>
                <w:color w:val="000000"/>
              </w:rPr>
              <w:t xml:space="preserve"> </w:t>
            </w:r>
            <w:r w:rsidRPr="004D1435">
              <w:rPr>
                <w:shadow/>
                <w:color w:val="000000"/>
              </w:rPr>
              <w:t xml:space="preserve"> </w:t>
            </w:r>
            <w:r>
              <w:rPr>
                <w:shadow/>
                <w:color w:val="000000"/>
              </w:rPr>
              <w:t>(</w:t>
            </w:r>
            <w:r w:rsidRPr="004D1435">
              <w:rPr>
                <w:i/>
                <w:iCs/>
                <w:shadow/>
                <w:color w:val="000000"/>
              </w:rPr>
              <w:t>người dân, Nam nữ, chính quyền)</w:t>
            </w:r>
          </w:p>
        </w:tc>
      </w:tr>
      <w:tr w:rsidR="00A75728" w:rsidRPr="004D59EC" w:rsidTr="005F7457">
        <w:trPr>
          <w:trHeight w:val="1560"/>
        </w:trPr>
        <w:tc>
          <w:tcPr>
            <w:tcW w:w="1170"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A75728" w:rsidRPr="004D59EC" w:rsidRDefault="00A75728" w:rsidP="005F7457">
            <w:pPr>
              <w:jc w:val="center"/>
              <w:rPr>
                <w:color w:val="000000"/>
              </w:rPr>
            </w:pPr>
            <w:r w:rsidRPr="004D59EC">
              <w:rPr>
                <w:color w:val="000000"/>
              </w:rPr>
              <w:t>Tháng 4/2003</w:t>
            </w:r>
          </w:p>
        </w:tc>
        <w:tc>
          <w:tcPr>
            <w:tcW w:w="1440" w:type="dxa"/>
            <w:gridSpan w:val="3"/>
            <w:tcBorders>
              <w:top w:val="nil"/>
              <w:left w:val="nil"/>
              <w:bottom w:val="single" w:sz="8" w:space="0" w:color="000000"/>
              <w:right w:val="single" w:sz="8" w:space="0" w:color="000000"/>
            </w:tcBorders>
            <w:shd w:val="clear" w:color="auto" w:fill="auto"/>
            <w:vAlign w:val="center"/>
          </w:tcPr>
          <w:p w:rsidR="00A75728" w:rsidRPr="004D59EC" w:rsidRDefault="00A75728" w:rsidP="005F7457">
            <w:pPr>
              <w:jc w:val="center"/>
              <w:rPr>
                <w:color w:val="000000"/>
              </w:rPr>
            </w:pPr>
            <w:r w:rsidRPr="004D59EC">
              <w:rPr>
                <w:color w:val="000000"/>
              </w:rPr>
              <w:t>Lũ quét</w:t>
            </w:r>
          </w:p>
        </w:tc>
        <w:tc>
          <w:tcPr>
            <w:tcW w:w="1890" w:type="dxa"/>
            <w:gridSpan w:val="4"/>
            <w:tcBorders>
              <w:top w:val="nil"/>
              <w:left w:val="nil"/>
              <w:bottom w:val="single" w:sz="8" w:space="0" w:color="000000"/>
              <w:right w:val="single" w:sz="8" w:space="0" w:color="000000"/>
            </w:tcBorders>
            <w:shd w:val="clear" w:color="auto" w:fill="auto"/>
            <w:vAlign w:val="center"/>
          </w:tcPr>
          <w:p w:rsidR="00A75728" w:rsidRPr="004D59EC" w:rsidRDefault="00A75728" w:rsidP="005F7457">
            <w:pPr>
              <w:jc w:val="both"/>
              <w:rPr>
                <w:color w:val="000000"/>
              </w:rPr>
            </w:pPr>
            <w:r w:rsidRPr="004D59EC">
              <w:rPr>
                <w:color w:val="000000"/>
              </w:rPr>
              <w:t>Mưa lớn cục bộ kéo dài, không theo quy luật. xảy</w:t>
            </w:r>
            <w:r>
              <w:rPr>
                <w:color w:val="000000"/>
              </w:rPr>
              <w:t xml:space="preserve"> </w:t>
            </w:r>
            <w:r w:rsidRPr="004D59EC">
              <w:rPr>
                <w:color w:val="000000"/>
              </w:rPr>
              <w:t xml:space="preserve">ra </w:t>
            </w:r>
            <w:r>
              <w:rPr>
                <w:color w:val="000000"/>
              </w:rPr>
              <w:t xml:space="preserve">ngày càng </w:t>
            </w:r>
            <w:r w:rsidRPr="004D59EC">
              <w:rPr>
                <w:color w:val="000000"/>
              </w:rPr>
              <w:t xml:space="preserve"> nhiều.</w:t>
            </w:r>
          </w:p>
        </w:tc>
        <w:tc>
          <w:tcPr>
            <w:tcW w:w="1710" w:type="dxa"/>
            <w:gridSpan w:val="5"/>
            <w:tcBorders>
              <w:top w:val="nil"/>
              <w:left w:val="nil"/>
              <w:bottom w:val="single" w:sz="8" w:space="0" w:color="000000"/>
              <w:right w:val="single" w:sz="8" w:space="0" w:color="000000"/>
            </w:tcBorders>
            <w:shd w:val="clear" w:color="auto" w:fill="auto"/>
            <w:vAlign w:val="center"/>
          </w:tcPr>
          <w:p w:rsidR="00A75728" w:rsidRPr="004D59EC" w:rsidRDefault="00A75728" w:rsidP="005F7457">
            <w:pPr>
              <w:jc w:val="both"/>
              <w:rPr>
                <w:color w:val="000000"/>
              </w:rPr>
            </w:pPr>
            <w:r w:rsidRPr="004D59EC">
              <w:rPr>
                <w:color w:val="000000"/>
              </w:rPr>
              <w:t xml:space="preserve">Khe suối cạn bản Năm Ún </w:t>
            </w:r>
          </w:p>
        </w:tc>
        <w:tc>
          <w:tcPr>
            <w:tcW w:w="3750" w:type="dxa"/>
            <w:gridSpan w:val="10"/>
            <w:tcBorders>
              <w:top w:val="nil"/>
              <w:left w:val="nil"/>
              <w:bottom w:val="single" w:sz="8" w:space="0" w:color="000000"/>
              <w:right w:val="single" w:sz="8" w:space="0" w:color="000000"/>
            </w:tcBorders>
            <w:shd w:val="clear" w:color="auto" w:fill="auto"/>
            <w:vAlign w:val="center"/>
          </w:tcPr>
          <w:p w:rsidR="00A75728" w:rsidRPr="004D59EC" w:rsidRDefault="00A75728" w:rsidP="005F7457">
            <w:pPr>
              <w:jc w:val="both"/>
              <w:rPr>
                <w:color w:val="000000"/>
              </w:rPr>
            </w:pPr>
            <w:r w:rsidRPr="004D59EC">
              <w:rPr>
                <w:color w:val="000000"/>
              </w:rPr>
              <w:t>Làm 4 người chết (3 nam, 1 nữ)</w:t>
            </w:r>
          </w:p>
          <w:p w:rsidR="00A75728" w:rsidRPr="004D59EC" w:rsidRDefault="00A75728" w:rsidP="005F7457">
            <w:pPr>
              <w:jc w:val="both"/>
              <w:rPr>
                <w:color w:val="000000"/>
              </w:rPr>
            </w:pPr>
            <w:r w:rsidRPr="004D59EC">
              <w:rPr>
                <w:color w:val="000000"/>
              </w:rPr>
              <w:t>Lấp 20 ha ngô, 20ha ao cá bị vùi lấp. 1 con trâu bị chết.</w:t>
            </w:r>
          </w:p>
        </w:tc>
        <w:tc>
          <w:tcPr>
            <w:tcW w:w="2910" w:type="dxa"/>
            <w:gridSpan w:val="3"/>
            <w:tcBorders>
              <w:top w:val="nil"/>
              <w:left w:val="nil"/>
              <w:bottom w:val="single" w:sz="8" w:space="0" w:color="000000"/>
              <w:right w:val="single" w:sz="8" w:space="0" w:color="000000"/>
            </w:tcBorders>
            <w:shd w:val="clear" w:color="auto" w:fill="auto"/>
          </w:tcPr>
          <w:p w:rsidR="00A75728" w:rsidRPr="004D59EC" w:rsidRDefault="00A75728" w:rsidP="005F7457">
            <w:pPr>
              <w:jc w:val="both"/>
              <w:rPr>
                <w:color w:val="000000"/>
              </w:rPr>
            </w:pPr>
            <w:r w:rsidRPr="004D59EC">
              <w:rPr>
                <w:color w:val="000000"/>
              </w:rPr>
              <w:t>Do người dân chủ quan, phá rừng đầu nguồn.</w:t>
            </w:r>
          </w:p>
          <w:p w:rsidR="00A75728" w:rsidRPr="004D59EC" w:rsidRDefault="00A75728" w:rsidP="005F7457">
            <w:pPr>
              <w:jc w:val="both"/>
              <w:rPr>
                <w:color w:val="000000"/>
              </w:rPr>
            </w:pPr>
            <w:r w:rsidRPr="004D59EC">
              <w:rPr>
                <w:color w:val="000000"/>
              </w:rPr>
              <w:t>Người dân ngủ ở khe suối cạn. Lũ đến bất người dẫn đến thiệt hại về người và tài sản. Ao cá ở vùng thấp.</w:t>
            </w:r>
          </w:p>
        </w:tc>
        <w:tc>
          <w:tcPr>
            <w:tcW w:w="2970" w:type="dxa"/>
            <w:gridSpan w:val="2"/>
            <w:tcBorders>
              <w:top w:val="nil"/>
              <w:left w:val="nil"/>
              <w:bottom w:val="single" w:sz="8" w:space="0" w:color="000000"/>
              <w:right w:val="single" w:sz="8" w:space="0" w:color="000000"/>
            </w:tcBorders>
            <w:shd w:val="clear" w:color="auto" w:fill="auto"/>
          </w:tcPr>
          <w:p w:rsidR="00A75728" w:rsidRPr="004D59EC" w:rsidRDefault="00A75728" w:rsidP="005F7457">
            <w:pPr>
              <w:jc w:val="both"/>
              <w:rPr>
                <w:color w:val="000000"/>
              </w:rPr>
            </w:pPr>
            <w:r w:rsidRPr="004D59EC">
              <w:rPr>
                <w:color w:val="000000"/>
              </w:rPr>
              <w:t xml:space="preserve"> Huy động lực lượng tìn kiếm người bị nạn. Quyên góp ủng hộ các gia đình bị nạn. Tăng cường tuyên truyền đến người dân về PCTT</w:t>
            </w:r>
          </w:p>
        </w:tc>
      </w:tr>
      <w:tr w:rsidR="00A75728" w:rsidRPr="004D59EC" w:rsidTr="005F7457">
        <w:trPr>
          <w:trHeight w:val="2265"/>
        </w:trPr>
        <w:tc>
          <w:tcPr>
            <w:tcW w:w="1170" w:type="dxa"/>
            <w:gridSpan w:val="2"/>
            <w:tcBorders>
              <w:top w:val="single" w:sz="4" w:space="0" w:color="auto"/>
              <w:left w:val="single" w:sz="8" w:space="0" w:color="000000"/>
              <w:bottom w:val="single" w:sz="8" w:space="0" w:color="000000"/>
              <w:right w:val="single" w:sz="8" w:space="0" w:color="000000"/>
            </w:tcBorders>
            <w:vAlign w:val="center"/>
          </w:tcPr>
          <w:p w:rsidR="00A75728" w:rsidRPr="004D59EC" w:rsidRDefault="00A75728" w:rsidP="005F7457">
            <w:pPr>
              <w:rPr>
                <w:color w:val="000000"/>
              </w:rPr>
            </w:pPr>
            <w:r>
              <w:rPr>
                <w:color w:val="000000"/>
              </w:rPr>
              <w:t>5/</w:t>
            </w:r>
            <w:r w:rsidRPr="004D59EC">
              <w:rPr>
                <w:color w:val="000000"/>
              </w:rPr>
              <w:t>2008</w:t>
            </w:r>
          </w:p>
        </w:tc>
        <w:tc>
          <w:tcPr>
            <w:tcW w:w="1440" w:type="dxa"/>
            <w:gridSpan w:val="3"/>
            <w:tcBorders>
              <w:top w:val="nil"/>
              <w:left w:val="nil"/>
              <w:bottom w:val="single" w:sz="8" w:space="0" w:color="000000"/>
              <w:right w:val="single" w:sz="8" w:space="0" w:color="000000"/>
            </w:tcBorders>
            <w:shd w:val="clear" w:color="auto" w:fill="auto"/>
            <w:vAlign w:val="center"/>
          </w:tcPr>
          <w:p w:rsidR="00A75728" w:rsidRPr="004D59EC" w:rsidRDefault="00A75728" w:rsidP="005F7457">
            <w:pPr>
              <w:jc w:val="center"/>
              <w:rPr>
                <w:color w:val="000000"/>
              </w:rPr>
            </w:pPr>
            <w:r w:rsidRPr="004D59EC">
              <w:rPr>
                <w:color w:val="000000"/>
              </w:rPr>
              <w:t>Lũ quét</w:t>
            </w:r>
          </w:p>
        </w:tc>
        <w:tc>
          <w:tcPr>
            <w:tcW w:w="1890" w:type="dxa"/>
            <w:gridSpan w:val="4"/>
            <w:tcBorders>
              <w:top w:val="nil"/>
              <w:left w:val="nil"/>
              <w:bottom w:val="single" w:sz="8" w:space="0" w:color="000000"/>
              <w:right w:val="single" w:sz="8" w:space="0" w:color="000000"/>
            </w:tcBorders>
            <w:shd w:val="clear" w:color="auto" w:fill="auto"/>
            <w:vAlign w:val="center"/>
          </w:tcPr>
          <w:p w:rsidR="00A75728" w:rsidRPr="004D59EC" w:rsidRDefault="00A75728" w:rsidP="005F7457">
            <w:pPr>
              <w:jc w:val="both"/>
              <w:rPr>
                <w:color w:val="000000"/>
              </w:rPr>
            </w:pPr>
            <w:r w:rsidRPr="004D59EC">
              <w:rPr>
                <w:color w:val="000000"/>
              </w:rPr>
              <w:t>Mưa lớn cục bộ kéo dài, k</w:t>
            </w:r>
            <w:r>
              <w:rPr>
                <w:color w:val="000000"/>
              </w:rPr>
              <w:t>hông theo quy luật. hiện nay năm nào cũng xẩy ra trên địa bàn xã</w:t>
            </w:r>
            <w:r w:rsidRPr="004D59EC">
              <w:rPr>
                <w:color w:val="000000"/>
              </w:rPr>
              <w:t>.</w:t>
            </w:r>
          </w:p>
        </w:tc>
        <w:tc>
          <w:tcPr>
            <w:tcW w:w="1710" w:type="dxa"/>
            <w:gridSpan w:val="5"/>
            <w:tcBorders>
              <w:top w:val="nil"/>
              <w:left w:val="nil"/>
              <w:bottom w:val="single" w:sz="8" w:space="0" w:color="000000"/>
              <w:right w:val="single" w:sz="8" w:space="0" w:color="000000"/>
            </w:tcBorders>
            <w:shd w:val="clear" w:color="auto" w:fill="auto"/>
            <w:vAlign w:val="center"/>
          </w:tcPr>
          <w:p w:rsidR="00A75728" w:rsidRPr="004D59EC" w:rsidRDefault="00A75728" w:rsidP="005F7457">
            <w:pPr>
              <w:jc w:val="both"/>
              <w:rPr>
                <w:color w:val="000000"/>
              </w:rPr>
            </w:pPr>
            <w:r w:rsidRPr="004D59EC">
              <w:rPr>
                <w:color w:val="000000"/>
              </w:rPr>
              <w:t>Suối Vạt, Nà Pản, Đông Tấu, Luông Mé, Bản Chủm,. Bản Hượn</w:t>
            </w:r>
          </w:p>
        </w:tc>
        <w:tc>
          <w:tcPr>
            <w:tcW w:w="3750" w:type="dxa"/>
            <w:gridSpan w:val="10"/>
            <w:tcBorders>
              <w:top w:val="nil"/>
              <w:left w:val="nil"/>
              <w:bottom w:val="single" w:sz="8" w:space="0" w:color="000000"/>
              <w:right w:val="single" w:sz="8" w:space="0" w:color="000000"/>
            </w:tcBorders>
            <w:shd w:val="clear" w:color="auto" w:fill="auto"/>
            <w:vAlign w:val="center"/>
          </w:tcPr>
          <w:p w:rsidR="00A75728" w:rsidRPr="004D59EC" w:rsidRDefault="00A75728" w:rsidP="005F7457">
            <w:pPr>
              <w:jc w:val="both"/>
              <w:rPr>
                <w:color w:val="000000"/>
              </w:rPr>
            </w:pPr>
            <w:r w:rsidRPr="004D59EC">
              <w:rPr>
                <w:color w:val="000000"/>
              </w:rPr>
              <w:t>Thiệt hại 35ha lúa, 27 ha ngô, 8ha ao cá, 5 con trâu và cuốn trôi 5 nhà dân</w:t>
            </w:r>
          </w:p>
        </w:tc>
        <w:tc>
          <w:tcPr>
            <w:tcW w:w="2910" w:type="dxa"/>
            <w:gridSpan w:val="3"/>
            <w:tcBorders>
              <w:top w:val="nil"/>
              <w:left w:val="nil"/>
              <w:bottom w:val="single" w:sz="8" w:space="0" w:color="000000"/>
              <w:right w:val="single" w:sz="8" w:space="0" w:color="000000"/>
            </w:tcBorders>
            <w:shd w:val="clear" w:color="auto" w:fill="auto"/>
          </w:tcPr>
          <w:p w:rsidR="00A75728" w:rsidRPr="004D59EC" w:rsidRDefault="00A75728" w:rsidP="005F7457">
            <w:pPr>
              <w:jc w:val="both"/>
              <w:rPr>
                <w:color w:val="000000"/>
              </w:rPr>
            </w:pPr>
            <w:r w:rsidRPr="004D59EC">
              <w:rPr>
                <w:color w:val="000000"/>
              </w:rPr>
              <w:t>Nhà ven suối chưa kiên cố.</w:t>
            </w:r>
          </w:p>
          <w:p w:rsidR="00A75728" w:rsidRPr="004D59EC" w:rsidRDefault="00A75728" w:rsidP="005F7457">
            <w:pPr>
              <w:jc w:val="both"/>
              <w:rPr>
                <w:color w:val="000000"/>
              </w:rPr>
            </w:pPr>
            <w:r w:rsidRPr="004D59EC">
              <w:rPr>
                <w:color w:val="000000"/>
              </w:rPr>
              <w:t>Trâu bò thả dông. Ngô đang mùa vụ chưa cho thu hoạch</w:t>
            </w:r>
          </w:p>
          <w:p w:rsidR="00A75728" w:rsidRPr="004D59EC" w:rsidRDefault="00A75728" w:rsidP="005F7457">
            <w:pPr>
              <w:jc w:val="both"/>
              <w:rPr>
                <w:color w:val="000000"/>
              </w:rPr>
            </w:pPr>
            <w:r w:rsidRPr="004D59EC">
              <w:rPr>
                <w:color w:val="000000"/>
              </w:rPr>
              <w:t>- Ao cá ở vùng thấp.Trâu bò thả dông.</w:t>
            </w:r>
          </w:p>
          <w:p w:rsidR="00A75728" w:rsidRPr="004D59EC" w:rsidRDefault="00A75728" w:rsidP="005F7457">
            <w:pPr>
              <w:jc w:val="both"/>
              <w:rPr>
                <w:color w:val="000000"/>
              </w:rPr>
            </w:pPr>
            <w:r w:rsidRPr="004D59EC">
              <w:rPr>
                <w:color w:val="000000"/>
              </w:rPr>
              <w:t>Một số người dân chủ quan trong việc PCTT</w:t>
            </w:r>
          </w:p>
        </w:tc>
        <w:tc>
          <w:tcPr>
            <w:tcW w:w="2970" w:type="dxa"/>
            <w:gridSpan w:val="2"/>
            <w:tcBorders>
              <w:top w:val="nil"/>
              <w:left w:val="nil"/>
              <w:bottom w:val="single" w:sz="8" w:space="0" w:color="000000"/>
              <w:right w:val="single" w:sz="8" w:space="0" w:color="000000"/>
            </w:tcBorders>
            <w:shd w:val="clear" w:color="auto" w:fill="auto"/>
          </w:tcPr>
          <w:p w:rsidR="00A75728" w:rsidRPr="004D59EC" w:rsidRDefault="00A75728" w:rsidP="005F7457">
            <w:pPr>
              <w:jc w:val="both"/>
              <w:rPr>
                <w:color w:val="000000"/>
              </w:rPr>
            </w:pPr>
            <w:r w:rsidRPr="004D59EC">
              <w:rPr>
                <w:color w:val="000000"/>
              </w:rPr>
              <w:t>Người dân thông báo cho chính quyền. UBND xã chỉ đạo lực lượng hỗ trợ các gia đình khắc phục hậu quả sau thiên tai xảy ra. Tăng cường tuyên truyền đến người dân về công tác PCTT.</w:t>
            </w:r>
          </w:p>
        </w:tc>
      </w:tr>
      <w:tr w:rsidR="00A75728" w:rsidRPr="00C547B1" w:rsidTr="005F7457">
        <w:trPr>
          <w:trHeight w:val="1365"/>
        </w:trPr>
        <w:tc>
          <w:tcPr>
            <w:tcW w:w="1170" w:type="dxa"/>
            <w:gridSpan w:val="2"/>
            <w:tcBorders>
              <w:top w:val="nil"/>
              <w:left w:val="single" w:sz="8" w:space="0" w:color="000000"/>
              <w:bottom w:val="single" w:sz="8" w:space="0" w:color="000000"/>
              <w:right w:val="single" w:sz="8" w:space="0" w:color="000000"/>
            </w:tcBorders>
            <w:shd w:val="clear" w:color="auto" w:fill="auto"/>
            <w:vAlign w:val="center"/>
          </w:tcPr>
          <w:p w:rsidR="00A75728" w:rsidRPr="006B6DCD" w:rsidRDefault="00A75728" w:rsidP="005F7457">
            <w:pPr>
              <w:jc w:val="center"/>
              <w:rPr>
                <w:color w:val="000000"/>
              </w:rPr>
            </w:pPr>
            <w:r w:rsidRPr="006B6DCD">
              <w:rPr>
                <w:color w:val="000000"/>
              </w:rPr>
              <w:t>Tháng 6/2007</w:t>
            </w:r>
          </w:p>
        </w:tc>
        <w:tc>
          <w:tcPr>
            <w:tcW w:w="1440" w:type="dxa"/>
            <w:gridSpan w:val="3"/>
            <w:tcBorders>
              <w:top w:val="nil"/>
              <w:left w:val="nil"/>
              <w:bottom w:val="single" w:sz="8" w:space="0" w:color="000000"/>
              <w:right w:val="single" w:sz="8" w:space="0" w:color="000000"/>
            </w:tcBorders>
            <w:shd w:val="clear" w:color="auto" w:fill="auto"/>
            <w:vAlign w:val="center"/>
          </w:tcPr>
          <w:p w:rsidR="00A75728" w:rsidRPr="006B6DCD" w:rsidRDefault="00A75728" w:rsidP="005F7457">
            <w:pPr>
              <w:jc w:val="center"/>
              <w:rPr>
                <w:color w:val="000000"/>
              </w:rPr>
            </w:pPr>
            <w:r w:rsidRPr="006B6DCD">
              <w:rPr>
                <w:color w:val="000000"/>
              </w:rPr>
              <w:t>Mưa đá</w:t>
            </w:r>
          </w:p>
        </w:tc>
        <w:tc>
          <w:tcPr>
            <w:tcW w:w="1890" w:type="dxa"/>
            <w:gridSpan w:val="4"/>
            <w:tcBorders>
              <w:top w:val="nil"/>
              <w:left w:val="nil"/>
              <w:bottom w:val="single" w:sz="8" w:space="0" w:color="000000"/>
              <w:right w:val="single" w:sz="8" w:space="0" w:color="000000"/>
            </w:tcBorders>
            <w:shd w:val="clear" w:color="auto" w:fill="auto"/>
            <w:vAlign w:val="center"/>
          </w:tcPr>
          <w:p w:rsidR="00A75728" w:rsidRPr="006B6DCD" w:rsidRDefault="00A75728" w:rsidP="005F7457">
            <w:pPr>
              <w:jc w:val="both"/>
              <w:rPr>
                <w:color w:val="000000"/>
              </w:rPr>
            </w:pPr>
            <w:r w:rsidRPr="006B6DCD">
              <w:rPr>
                <w:color w:val="000000"/>
              </w:rPr>
              <w:t>Mưa bất ngờ xãy ra trong thời gian ngắn, nhiều hơn và bất thường</w:t>
            </w:r>
          </w:p>
        </w:tc>
        <w:tc>
          <w:tcPr>
            <w:tcW w:w="1710" w:type="dxa"/>
            <w:gridSpan w:val="5"/>
            <w:tcBorders>
              <w:top w:val="nil"/>
              <w:left w:val="nil"/>
              <w:bottom w:val="single" w:sz="8" w:space="0" w:color="000000"/>
              <w:right w:val="single" w:sz="8" w:space="0" w:color="000000"/>
            </w:tcBorders>
            <w:shd w:val="clear" w:color="auto" w:fill="auto"/>
            <w:vAlign w:val="center"/>
          </w:tcPr>
          <w:p w:rsidR="00A75728" w:rsidRPr="006B6DCD" w:rsidRDefault="00A75728" w:rsidP="005F7457">
            <w:pPr>
              <w:jc w:val="both"/>
              <w:rPr>
                <w:color w:val="000000"/>
              </w:rPr>
            </w:pPr>
            <w:r w:rsidRPr="006B6DCD">
              <w:rPr>
                <w:color w:val="000000"/>
              </w:rPr>
              <w:t xml:space="preserve"> Bản : Kéo Bó, Luông Mé, Bản Hượn</w:t>
            </w:r>
          </w:p>
        </w:tc>
        <w:tc>
          <w:tcPr>
            <w:tcW w:w="3750" w:type="dxa"/>
            <w:gridSpan w:val="10"/>
            <w:tcBorders>
              <w:top w:val="nil"/>
              <w:left w:val="nil"/>
              <w:bottom w:val="single" w:sz="8" w:space="0" w:color="000000"/>
              <w:right w:val="single" w:sz="8" w:space="0" w:color="000000"/>
            </w:tcBorders>
            <w:shd w:val="clear" w:color="auto" w:fill="auto"/>
            <w:vAlign w:val="center"/>
          </w:tcPr>
          <w:p w:rsidR="00A75728" w:rsidRPr="006B6DCD" w:rsidRDefault="00A75728" w:rsidP="005F7457">
            <w:pPr>
              <w:jc w:val="both"/>
              <w:rPr>
                <w:color w:val="000000"/>
              </w:rPr>
            </w:pPr>
            <w:r w:rsidRPr="006B6DCD">
              <w:rPr>
                <w:color w:val="000000"/>
              </w:rPr>
              <w:t>20 nhà bị bể ngói, 15 Ha hoa màu và ngô bị dập nát và mất mùa.</w:t>
            </w:r>
          </w:p>
          <w:p w:rsidR="00A75728" w:rsidRPr="006B6DCD" w:rsidRDefault="00A75728" w:rsidP="005F7457">
            <w:pPr>
              <w:jc w:val="both"/>
              <w:rPr>
                <w:color w:val="000000"/>
              </w:rPr>
            </w:pPr>
          </w:p>
        </w:tc>
        <w:tc>
          <w:tcPr>
            <w:tcW w:w="2910" w:type="dxa"/>
            <w:gridSpan w:val="3"/>
            <w:tcBorders>
              <w:top w:val="nil"/>
              <w:left w:val="nil"/>
              <w:bottom w:val="single" w:sz="8" w:space="0" w:color="000000"/>
              <w:right w:val="single" w:sz="8" w:space="0" w:color="000000"/>
            </w:tcBorders>
            <w:shd w:val="clear" w:color="auto" w:fill="auto"/>
          </w:tcPr>
          <w:p w:rsidR="00A75728" w:rsidRPr="006B6DCD" w:rsidRDefault="00A75728" w:rsidP="005F7457">
            <w:pPr>
              <w:jc w:val="both"/>
              <w:rPr>
                <w:color w:val="000000"/>
              </w:rPr>
            </w:pPr>
            <w:r w:rsidRPr="006B6DCD">
              <w:rPr>
                <w:color w:val="000000"/>
              </w:rPr>
              <w:t xml:space="preserve">Bất ngờ thiếu thông tin, thời kỳ ngô đang trổ bông nhà chưa kiên cố. </w:t>
            </w:r>
          </w:p>
        </w:tc>
        <w:tc>
          <w:tcPr>
            <w:tcW w:w="2970" w:type="dxa"/>
            <w:gridSpan w:val="2"/>
            <w:tcBorders>
              <w:top w:val="nil"/>
              <w:left w:val="nil"/>
              <w:bottom w:val="single" w:sz="8" w:space="0" w:color="000000"/>
              <w:right w:val="single" w:sz="8" w:space="0" w:color="000000"/>
            </w:tcBorders>
            <w:shd w:val="clear" w:color="auto" w:fill="auto"/>
          </w:tcPr>
          <w:p w:rsidR="00A75728" w:rsidRPr="006B6DCD" w:rsidRDefault="00A75728" w:rsidP="005F7457">
            <w:pPr>
              <w:jc w:val="both"/>
              <w:rPr>
                <w:color w:val="000000"/>
              </w:rPr>
            </w:pPr>
            <w:r w:rsidRPr="006B6DCD">
              <w:rPr>
                <w:color w:val="000000"/>
              </w:rPr>
              <w:t>Huy động nhân dân giúp đỡ các hộ bị thiệt hại, tăng cường công tác tuyên truyền phòng chống thiên tai cho người dân.</w:t>
            </w:r>
          </w:p>
        </w:tc>
      </w:tr>
      <w:tr w:rsidR="00A75728" w:rsidRPr="00C547B1" w:rsidTr="005F7457">
        <w:trPr>
          <w:trHeight w:val="1365"/>
        </w:trPr>
        <w:tc>
          <w:tcPr>
            <w:tcW w:w="1170" w:type="dxa"/>
            <w:gridSpan w:val="2"/>
            <w:tcBorders>
              <w:top w:val="nil"/>
              <w:left w:val="single" w:sz="8" w:space="0" w:color="000000"/>
              <w:bottom w:val="single" w:sz="8" w:space="0" w:color="000000"/>
              <w:right w:val="single" w:sz="8" w:space="0" w:color="000000"/>
            </w:tcBorders>
            <w:shd w:val="clear" w:color="auto" w:fill="auto"/>
            <w:vAlign w:val="center"/>
          </w:tcPr>
          <w:p w:rsidR="00A75728" w:rsidRPr="006B6DCD" w:rsidRDefault="00A75728" w:rsidP="005F7457">
            <w:pPr>
              <w:rPr>
                <w:color w:val="000000"/>
              </w:rPr>
            </w:pPr>
            <w:r w:rsidRPr="006B6DCD">
              <w:rPr>
                <w:color w:val="000000"/>
              </w:rPr>
              <w:lastRenderedPageBreak/>
              <w:t>Tháng 7/2010</w:t>
            </w:r>
          </w:p>
        </w:tc>
        <w:tc>
          <w:tcPr>
            <w:tcW w:w="1440" w:type="dxa"/>
            <w:gridSpan w:val="3"/>
            <w:tcBorders>
              <w:top w:val="nil"/>
              <w:left w:val="nil"/>
              <w:bottom w:val="single" w:sz="8" w:space="0" w:color="000000"/>
              <w:right w:val="single" w:sz="8" w:space="0" w:color="000000"/>
            </w:tcBorders>
            <w:shd w:val="clear" w:color="auto" w:fill="auto"/>
            <w:vAlign w:val="center"/>
          </w:tcPr>
          <w:p w:rsidR="00A75728" w:rsidRPr="006B6DCD" w:rsidRDefault="00A75728" w:rsidP="005F7457">
            <w:pPr>
              <w:jc w:val="center"/>
              <w:rPr>
                <w:color w:val="000000"/>
              </w:rPr>
            </w:pPr>
            <w:r w:rsidRPr="006B6DCD">
              <w:rPr>
                <w:color w:val="000000"/>
              </w:rPr>
              <w:t>Lốc</w:t>
            </w:r>
          </w:p>
        </w:tc>
        <w:tc>
          <w:tcPr>
            <w:tcW w:w="1890" w:type="dxa"/>
            <w:gridSpan w:val="4"/>
            <w:tcBorders>
              <w:top w:val="nil"/>
              <w:left w:val="nil"/>
              <w:bottom w:val="single" w:sz="8" w:space="0" w:color="000000"/>
              <w:right w:val="single" w:sz="8" w:space="0" w:color="000000"/>
            </w:tcBorders>
            <w:shd w:val="clear" w:color="auto" w:fill="auto"/>
            <w:vAlign w:val="center"/>
          </w:tcPr>
          <w:p w:rsidR="00A75728" w:rsidRPr="006B6DCD" w:rsidRDefault="00A75728" w:rsidP="005F7457">
            <w:pPr>
              <w:jc w:val="both"/>
              <w:rPr>
                <w:color w:val="000000"/>
              </w:rPr>
            </w:pPr>
            <w:r w:rsidRPr="006B6DCD">
              <w:rPr>
                <w:color w:val="000000"/>
              </w:rPr>
              <w:t>Bất ngờ trong thời gian ngắn cường độ mạnh hơn</w:t>
            </w:r>
            <w:r>
              <w:rPr>
                <w:color w:val="000000"/>
              </w:rPr>
              <w:t>, xẩy ra nhiều hơn</w:t>
            </w:r>
          </w:p>
        </w:tc>
        <w:tc>
          <w:tcPr>
            <w:tcW w:w="1710" w:type="dxa"/>
            <w:gridSpan w:val="5"/>
            <w:tcBorders>
              <w:top w:val="nil"/>
              <w:left w:val="nil"/>
              <w:bottom w:val="single" w:sz="8" w:space="0" w:color="000000"/>
              <w:right w:val="single" w:sz="8" w:space="0" w:color="000000"/>
            </w:tcBorders>
            <w:shd w:val="clear" w:color="auto" w:fill="auto"/>
            <w:vAlign w:val="center"/>
          </w:tcPr>
          <w:p w:rsidR="00A75728" w:rsidRPr="006B6DCD" w:rsidRDefault="00A75728" w:rsidP="005F7457">
            <w:pPr>
              <w:jc w:val="both"/>
              <w:rPr>
                <w:color w:val="000000"/>
              </w:rPr>
            </w:pPr>
            <w:r w:rsidRPr="006B6DCD">
              <w:rPr>
                <w:color w:val="000000"/>
              </w:rPr>
              <w:t>Bản Púng Khoai</w:t>
            </w:r>
          </w:p>
        </w:tc>
        <w:tc>
          <w:tcPr>
            <w:tcW w:w="3750" w:type="dxa"/>
            <w:gridSpan w:val="10"/>
            <w:tcBorders>
              <w:top w:val="nil"/>
              <w:left w:val="nil"/>
              <w:bottom w:val="single" w:sz="8" w:space="0" w:color="000000"/>
              <w:right w:val="single" w:sz="8" w:space="0" w:color="000000"/>
            </w:tcBorders>
            <w:shd w:val="clear" w:color="auto" w:fill="auto"/>
            <w:vAlign w:val="center"/>
          </w:tcPr>
          <w:p w:rsidR="00A75728" w:rsidRPr="006B6DCD" w:rsidRDefault="00A75728" w:rsidP="005F7457">
            <w:pPr>
              <w:jc w:val="both"/>
              <w:rPr>
                <w:color w:val="000000"/>
              </w:rPr>
            </w:pPr>
            <w:r w:rsidRPr="006B6DCD">
              <w:rPr>
                <w:color w:val="000000"/>
              </w:rPr>
              <w:t>20 hộ bị tốc mái, 25 Ha bị đỗ gãy, giảm năng xuất thu nhập thấp dẩn đến nghèo đói</w:t>
            </w:r>
          </w:p>
        </w:tc>
        <w:tc>
          <w:tcPr>
            <w:tcW w:w="2910" w:type="dxa"/>
            <w:gridSpan w:val="3"/>
            <w:tcBorders>
              <w:top w:val="nil"/>
              <w:left w:val="nil"/>
              <w:bottom w:val="single" w:sz="8" w:space="0" w:color="000000"/>
              <w:right w:val="single" w:sz="8" w:space="0" w:color="000000"/>
            </w:tcBorders>
            <w:shd w:val="clear" w:color="auto" w:fill="auto"/>
          </w:tcPr>
          <w:p w:rsidR="00A75728" w:rsidRPr="006B6DCD" w:rsidRDefault="00A75728" w:rsidP="005F7457">
            <w:pPr>
              <w:jc w:val="both"/>
              <w:rPr>
                <w:color w:val="000000"/>
              </w:rPr>
            </w:pPr>
            <w:r w:rsidRPr="006B6DCD">
              <w:rPr>
                <w:color w:val="000000"/>
              </w:rPr>
              <w:t>Bị bất ngờ, nhà tạm, thiếu kiến thức phòng chống thiên tai và chủ quan</w:t>
            </w:r>
          </w:p>
        </w:tc>
        <w:tc>
          <w:tcPr>
            <w:tcW w:w="2970" w:type="dxa"/>
            <w:gridSpan w:val="2"/>
            <w:tcBorders>
              <w:top w:val="nil"/>
              <w:left w:val="nil"/>
              <w:bottom w:val="single" w:sz="8" w:space="0" w:color="000000"/>
              <w:right w:val="single" w:sz="8" w:space="0" w:color="000000"/>
            </w:tcBorders>
            <w:shd w:val="clear" w:color="auto" w:fill="auto"/>
          </w:tcPr>
          <w:p w:rsidR="00A75728" w:rsidRPr="006B6DCD" w:rsidRDefault="00A75728" w:rsidP="005F7457">
            <w:pPr>
              <w:jc w:val="both"/>
              <w:rPr>
                <w:color w:val="000000"/>
              </w:rPr>
            </w:pPr>
            <w:r w:rsidRPr="006B6DCD">
              <w:rPr>
                <w:color w:val="000000"/>
              </w:rPr>
              <w:t>Báo cáo thiệt hại lên UBND xã đề nghị hổ trợ, huy động nhân dân đóng góp ủng hộ giúp đỡ</w:t>
            </w:r>
          </w:p>
        </w:tc>
      </w:tr>
      <w:tr w:rsidR="00A75728" w:rsidRPr="00C547B1" w:rsidTr="005F7457">
        <w:trPr>
          <w:trHeight w:val="2640"/>
        </w:trPr>
        <w:tc>
          <w:tcPr>
            <w:tcW w:w="1170" w:type="dxa"/>
            <w:gridSpan w:val="2"/>
            <w:tcBorders>
              <w:top w:val="nil"/>
              <w:left w:val="single" w:sz="8" w:space="0" w:color="000000"/>
              <w:bottom w:val="single" w:sz="8" w:space="0" w:color="000000"/>
              <w:right w:val="single" w:sz="8" w:space="0" w:color="000000"/>
            </w:tcBorders>
            <w:shd w:val="clear" w:color="auto" w:fill="auto"/>
            <w:vAlign w:val="center"/>
          </w:tcPr>
          <w:p w:rsidR="00A75728" w:rsidRPr="00026032" w:rsidRDefault="00A75728" w:rsidP="005F7457">
            <w:pPr>
              <w:jc w:val="center"/>
              <w:rPr>
                <w:color w:val="000000"/>
              </w:rPr>
            </w:pPr>
            <w:r w:rsidRPr="00026032">
              <w:rPr>
                <w:color w:val="000000"/>
              </w:rPr>
              <w:t>Tháng 12/2008</w:t>
            </w:r>
          </w:p>
        </w:tc>
        <w:tc>
          <w:tcPr>
            <w:tcW w:w="1440" w:type="dxa"/>
            <w:gridSpan w:val="3"/>
            <w:tcBorders>
              <w:top w:val="nil"/>
              <w:left w:val="nil"/>
              <w:bottom w:val="single" w:sz="8" w:space="0" w:color="000000"/>
              <w:right w:val="single" w:sz="8" w:space="0" w:color="000000"/>
            </w:tcBorders>
            <w:shd w:val="clear" w:color="auto" w:fill="auto"/>
            <w:vAlign w:val="center"/>
          </w:tcPr>
          <w:p w:rsidR="00A75728" w:rsidRPr="00026032" w:rsidRDefault="00A75728" w:rsidP="005F7457">
            <w:pPr>
              <w:jc w:val="center"/>
              <w:rPr>
                <w:color w:val="000000"/>
              </w:rPr>
            </w:pPr>
            <w:r w:rsidRPr="00026032">
              <w:rPr>
                <w:color w:val="000000"/>
              </w:rPr>
              <w:t>Rét  hại</w:t>
            </w:r>
          </w:p>
        </w:tc>
        <w:tc>
          <w:tcPr>
            <w:tcW w:w="1890" w:type="dxa"/>
            <w:gridSpan w:val="4"/>
            <w:tcBorders>
              <w:top w:val="nil"/>
              <w:left w:val="nil"/>
              <w:bottom w:val="single" w:sz="8" w:space="0" w:color="000000"/>
              <w:right w:val="single" w:sz="8" w:space="0" w:color="000000"/>
            </w:tcBorders>
            <w:shd w:val="clear" w:color="auto" w:fill="auto"/>
            <w:vAlign w:val="center"/>
          </w:tcPr>
          <w:p w:rsidR="00A75728" w:rsidRPr="00026032" w:rsidRDefault="00A75728" w:rsidP="005F7457">
            <w:pPr>
              <w:jc w:val="center"/>
              <w:rPr>
                <w:color w:val="000000"/>
              </w:rPr>
            </w:pPr>
            <w:r w:rsidRPr="00026032">
              <w:rPr>
                <w:color w:val="000000"/>
              </w:rPr>
              <w:t xml:space="preserve">Nhiệt độ thấp hơn, kéo dài hơn 1 tháng, kèm theo </w:t>
            </w:r>
            <w:r>
              <w:rPr>
                <w:color w:val="000000"/>
              </w:rPr>
              <w:t>sương muối nhiều hơn. Những năm gần đây xẩy ra nhiều hơn</w:t>
            </w:r>
            <w:r w:rsidRPr="00026032">
              <w:rPr>
                <w:color w:val="000000"/>
              </w:rPr>
              <w:t>.</w:t>
            </w:r>
          </w:p>
          <w:p w:rsidR="00A75728" w:rsidRPr="00026032" w:rsidRDefault="00A75728" w:rsidP="005F7457">
            <w:pPr>
              <w:jc w:val="center"/>
              <w:rPr>
                <w:color w:val="000000"/>
              </w:rPr>
            </w:pPr>
          </w:p>
        </w:tc>
        <w:tc>
          <w:tcPr>
            <w:tcW w:w="1710" w:type="dxa"/>
            <w:gridSpan w:val="5"/>
            <w:tcBorders>
              <w:top w:val="nil"/>
              <w:left w:val="nil"/>
              <w:bottom w:val="single" w:sz="8" w:space="0" w:color="000000"/>
              <w:right w:val="single" w:sz="8" w:space="0" w:color="000000"/>
            </w:tcBorders>
            <w:shd w:val="clear" w:color="auto" w:fill="auto"/>
            <w:vAlign w:val="center"/>
          </w:tcPr>
          <w:p w:rsidR="00A75728" w:rsidRPr="00026032" w:rsidRDefault="00A75728" w:rsidP="005F7457">
            <w:pPr>
              <w:jc w:val="center"/>
              <w:rPr>
                <w:color w:val="000000"/>
              </w:rPr>
            </w:pPr>
            <w:r w:rsidRPr="00026032">
              <w:rPr>
                <w:color w:val="000000"/>
              </w:rPr>
              <w:t>Toàn xã</w:t>
            </w:r>
          </w:p>
        </w:tc>
        <w:tc>
          <w:tcPr>
            <w:tcW w:w="3750" w:type="dxa"/>
            <w:gridSpan w:val="10"/>
            <w:tcBorders>
              <w:top w:val="nil"/>
              <w:left w:val="nil"/>
              <w:bottom w:val="single" w:sz="8" w:space="0" w:color="000000"/>
              <w:right w:val="single" w:sz="8" w:space="0" w:color="000000"/>
            </w:tcBorders>
            <w:shd w:val="clear" w:color="auto" w:fill="auto"/>
          </w:tcPr>
          <w:p w:rsidR="00A75728" w:rsidRPr="00026032" w:rsidRDefault="00A75728" w:rsidP="005F7457">
            <w:pPr>
              <w:jc w:val="both"/>
              <w:rPr>
                <w:color w:val="000000"/>
              </w:rPr>
            </w:pPr>
            <w:r w:rsidRPr="00026032">
              <w:rPr>
                <w:color w:val="000000"/>
              </w:rPr>
              <w:t>1.800 người gia và trẻ em bị ảnh hưởng sức khỏe. Chết 32 con trâu, 22 con bò, 60 con dê, 92 lợn và 1.031 con gia cầm, 25 ha diện tích mạ bị chết.</w:t>
            </w:r>
            <w:r>
              <w:rPr>
                <w:color w:val="000000"/>
              </w:rPr>
              <w:t xml:space="preserve"> 83,1 Ha lúa mới cấy bị chết. 2 tấn cá các loại bị chết. 0,5 Ha hoa màu bị chết. </w:t>
            </w:r>
          </w:p>
          <w:p w:rsidR="00A75728" w:rsidRPr="00026032" w:rsidRDefault="00A75728" w:rsidP="005F7457">
            <w:pPr>
              <w:jc w:val="both"/>
              <w:rPr>
                <w:color w:val="000000"/>
              </w:rPr>
            </w:pPr>
          </w:p>
        </w:tc>
        <w:tc>
          <w:tcPr>
            <w:tcW w:w="2910" w:type="dxa"/>
            <w:gridSpan w:val="3"/>
            <w:tcBorders>
              <w:top w:val="nil"/>
              <w:left w:val="nil"/>
              <w:bottom w:val="single" w:sz="8" w:space="0" w:color="000000"/>
              <w:right w:val="single" w:sz="8" w:space="0" w:color="000000"/>
            </w:tcBorders>
            <w:shd w:val="clear" w:color="auto" w:fill="auto"/>
          </w:tcPr>
          <w:p w:rsidR="00A75728" w:rsidRPr="00026032" w:rsidRDefault="00A75728" w:rsidP="005F7457">
            <w:pPr>
              <w:jc w:val="both"/>
              <w:rPr>
                <w:color w:val="000000"/>
              </w:rPr>
            </w:pPr>
            <w:r w:rsidRPr="00026032">
              <w:rPr>
                <w:color w:val="000000"/>
              </w:rPr>
              <w:t>Do ý thức chủ quan của người dân. Thiếu kiến thức về kỹ thuật chăn nuôi. Chuồng trại chưa đảm bảo. Che chắn chưa kịp thời. Một số hộ dân kinh tế còn khó khăn, chưa có điều kiện giữ ấm cho người và gia súc. Gia súc gia cầm còn thả rông.</w:t>
            </w:r>
          </w:p>
          <w:p w:rsidR="00A75728" w:rsidRPr="00C547B1" w:rsidRDefault="00A75728" w:rsidP="005F7457">
            <w:pPr>
              <w:jc w:val="both"/>
              <w:rPr>
                <w:color w:val="FF0000"/>
              </w:rPr>
            </w:pPr>
          </w:p>
        </w:tc>
        <w:tc>
          <w:tcPr>
            <w:tcW w:w="2970" w:type="dxa"/>
            <w:gridSpan w:val="2"/>
            <w:tcBorders>
              <w:top w:val="nil"/>
              <w:left w:val="nil"/>
              <w:bottom w:val="single" w:sz="8" w:space="0" w:color="000000"/>
              <w:right w:val="single" w:sz="8" w:space="0" w:color="000000"/>
            </w:tcBorders>
            <w:shd w:val="clear" w:color="auto" w:fill="auto"/>
          </w:tcPr>
          <w:p w:rsidR="00A75728" w:rsidRPr="00026032" w:rsidRDefault="00A75728" w:rsidP="005F7457">
            <w:pPr>
              <w:jc w:val="both"/>
              <w:rPr>
                <w:color w:val="000000"/>
              </w:rPr>
            </w:pPr>
            <w:r w:rsidRPr="00026032">
              <w:rPr>
                <w:color w:val="000000"/>
              </w:rPr>
              <w:t>Tăng cường công tác tuyên truyền nâng cao ý thức của người dân. Tập trung chăm sóc người gia và trẻ em khi có các đợt rét sãy ra. Xây dựng chuồng trại chăn nuôi đảm bảo. Sử dụng giống mới trong sản xuất nông nghiệp có tính năng chịu rét cao</w:t>
            </w:r>
            <w:r>
              <w:rPr>
                <w:color w:val="000000"/>
              </w:rPr>
              <w:t>. Không thả rông gia súc gia cầm.</w:t>
            </w:r>
          </w:p>
        </w:tc>
      </w:tr>
      <w:tr w:rsidR="00A75728" w:rsidRPr="004D1435" w:rsidTr="005F7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15840" w:type="dxa"/>
            <w:gridSpan w:val="29"/>
            <w:tcBorders>
              <w:top w:val="nil"/>
              <w:left w:val="nil"/>
              <w:right w:val="nil"/>
            </w:tcBorders>
            <w:shd w:val="clear" w:color="auto" w:fill="auto"/>
            <w:vAlign w:val="center"/>
          </w:tcPr>
          <w:p w:rsidR="00A75728" w:rsidRPr="004D1435" w:rsidRDefault="00A75728" w:rsidP="005F7457">
            <w:pPr>
              <w:rPr>
                <w:b/>
                <w:bCs/>
                <w:color w:val="000000"/>
                <w:sz w:val="36"/>
              </w:rPr>
            </w:pPr>
            <w:r w:rsidRPr="004D1435">
              <w:rPr>
                <w:b/>
                <w:bCs/>
                <w:color w:val="000000"/>
                <w:sz w:val="36"/>
              </w:rPr>
              <w:t xml:space="preserve">                                            </w:t>
            </w:r>
          </w:p>
          <w:p w:rsidR="00A75728" w:rsidRPr="004D1435" w:rsidRDefault="00A75728" w:rsidP="005F7457">
            <w:pPr>
              <w:rPr>
                <w:b/>
                <w:bCs/>
                <w:color w:val="000000"/>
                <w:sz w:val="36"/>
              </w:rPr>
            </w:pPr>
          </w:p>
          <w:p w:rsidR="00A75728" w:rsidRPr="004D1435" w:rsidRDefault="00A75728" w:rsidP="005F7457">
            <w:pPr>
              <w:rPr>
                <w:b/>
                <w:bCs/>
                <w:color w:val="000000"/>
                <w:sz w:val="36"/>
              </w:rPr>
            </w:pPr>
          </w:p>
          <w:p w:rsidR="00A75728" w:rsidRPr="004D1435" w:rsidRDefault="00A75728" w:rsidP="005F7457">
            <w:pPr>
              <w:rPr>
                <w:b/>
                <w:bCs/>
                <w:color w:val="000000"/>
                <w:sz w:val="36"/>
              </w:rPr>
            </w:pPr>
          </w:p>
          <w:p w:rsidR="00A75728" w:rsidRPr="004D1435" w:rsidRDefault="00A75728" w:rsidP="005F7457">
            <w:pPr>
              <w:rPr>
                <w:b/>
                <w:bCs/>
                <w:color w:val="000000"/>
                <w:sz w:val="36"/>
              </w:rPr>
            </w:pPr>
          </w:p>
          <w:p w:rsidR="00A75728" w:rsidRPr="004D1435" w:rsidRDefault="00A75728" w:rsidP="005F7457">
            <w:pPr>
              <w:rPr>
                <w:b/>
                <w:bCs/>
                <w:color w:val="000000"/>
                <w:sz w:val="36"/>
              </w:rPr>
            </w:pPr>
          </w:p>
          <w:p w:rsidR="00A75728" w:rsidRPr="004D1435" w:rsidRDefault="00A75728" w:rsidP="005F7457">
            <w:pPr>
              <w:rPr>
                <w:b/>
                <w:bCs/>
                <w:color w:val="000000"/>
                <w:sz w:val="36"/>
              </w:rPr>
            </w:pPr>
          </w:p>
          <w:p w:rsidR="00A75728" w:rsidRPr="004D1435" w:rsidRDefault="00A75728" w:rsidP="005F7457">
            <w:pPr>
              <w:rPr>
                <w:b/>
                <w:bCs/>
                <w:color w:val="000000"/>
                <w:sz w:val="36"/>
              </w:rPr>
            </w:pPr>
          </w:p>
          <w:p w:rsidR="00A75728" w:rsidRPr="004D1435" w:rsidRDefault="00A75728" w:rsidP="005F7457">
            <w:pPr>
              <w:rPr>
                <w:b/>
                <w:bCs/>
                <w:color w:val="000000"/>
                <w:sz w:val="36"/>
              </w:rPr>
            </w:pPr>
          </w:p>
          <w:p w:rsidR="00A75728" w:rsidRPr="004D1435" w:rsidRDefault="00A75728" w:rsidP="005F7457">
            <w:pPr>
              <w:rPr>
                <w:b/>
                <w:bCs/>
                <w:color w:val="000000"/>
                <w:sz w:val="36"/>
              </w:rPr>
            </w:pPr>
          </w:p>
          <w:p w:rsidR="00A75728" w:rsidRPr="004D1435" w:rsidRDefault="00A75728" w:rsidP="005F7457">
            <w:pPr>
              <w:rPr>
                <w:b/>
                <w:bCs/>
                <w:color w:val="000000"/>
                <w:sz w:val="36"/>
              </w:rPr>
            </w:pPr>
          </w:p>
          <w:p w:rsidR="00A75728" w:rsidRPr="004D1435" w:rsidRDefault="00A75728" w:rsidP="005F7457">
            <w:pPr>
              <w:rPr>
                <w:b/>
                <w:bCs/>
                <w:color w:val="000000"/>
                <w:sz w:val="36"/>
              </w:rPr>
            </w:pPr>
          </w:p>
          <w:p w:rsidR="00A75728" w:rsidRPr="004D1435" w:rsidRDefault="00A75728" w:rsidP="005F7457">
            <w:pPr>
              <w:rPr>
                <w:b/>
                <w:bCs/>
                <w:color w:val="000000"/>
                <w:sz w:val="36"/>
              </w:rPr>
            </w:pPr>
          </w:p>
          <w:p w:rsidR="00A75728" w:rsidRPr="004D1435" w:rsidRDefault="00A75728" w:rsidP="005F7457">
            <w:pPr>
              <w:rPr>
                <w:b/>
                <w:bCs/>
                <w:color w:val="000000"/>
                <w:sz w:val="36"/>
              </w:rPr>
            </w:pPr>
          </w:p>
          <w:p w:rsidR="00A75728" w:rsidRPr="004D1435" w:rsidRDefault="00A75728" w:rsidP="005F7457">
            <w:pPr>
              <w:rPr>
                <w:b/>
                <w:bCs/>
                <w:color w:val="000000"/>
                <w:sz w:val="36"/>
              </w:rPr>
            </w:pPr>
          </w:p>
          <w:p w:rsidR="00A75728" w:rsidRPr="004D1435" w:rsidRDefault="00A75728" w:rsidP="005F7457">
            <w:pPr>
              <w:rPr>
                <w:b/>
                <w:bCs/>
                <w:color w:val="000000"/>
                <w:sz w:val="36"/>
              </w:rPr>
            </w:pPr>
          </w:p>
          <w:p w:rsidR="00A75728" w:rsidRPr="004D1435" w:rsidRDefault="00A75728" w:rsidP="005F7457">
            <w:pPr>
              <w:rPr>
                <w:b/>
                <w:bCs/>
                <w:color w:val="000000"/>
                <w:sz w:val="36"/>
              </w:rPr>
            </w:pPr>
          </w:p>
          <w:p w:rsidR="00A75728" w:rsidRPr="004D1435" w:rsidRDefault="00A75728" w:rsidP="005F7457">
            <w:pPr>
              <w:rPr>
                <w:b/>
                <w:bCs/>
                <w:color w:val="000000"/>
              </w:rPr>
            </w:pPr>
            <w:r w:rsidRPr="004D1435">
              <w:rPr>
                <w:b/>
                <w:bCs/>
                <w:color w:val="000000"/>
                <w:sz w:val="36"/>
              </w:rPr>
              <w:t xml:space="preserve">                                                         Bảng 3.1  LỊCH THEO MÙA </w:t>
            </w:r>
          </w:p>
        </w:tc>
      </w:tr>
      <w:tr w:rsidR="00A75728" w:rsidRPr="004D1435" w:rsidTr="005F7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450" w:type="dxa"/>
            <w:vMerge w:val="restart"/>
            <w:shd w:val="clear" w:color="auto" w:fill="auto"/>
            <w:vAlign w:val="center"/>
          </w:tcPr>
          <w:p w:rsidR="00A75728" w:rsidRPr="004D1435" w:rsidRDefault="00A75728" w:rsidP="005F7457">
            <w:pPr>
              <w:jc w:val="center"/>
              <w:rPr>
                <w:color w:val="000000"/>
              </w:rPr>
            </w:pPr>
            <w:r w:rsidRPr="004D1435">
              <w:rPr>
                <w:color w:val="000000"/>
              </w:rPr>
              <w:lastRenderedPageBreak/>
              <w:t>STT</w:t>
            </w:r>
          </w:p>
        </w:tc>
        <w:tc>
          <w:tcPr>
            <w:tcW w:w="1620" w:type="dxa"/>
            <w:gridSpan w:val="2"/>
            <w:vMerge w:val="restart"/>
            <w:shd w:val="clear" w:color="auto" w:fill="auto"/>
            <w:vAlign w:val="center"/>
          </w:tcPr>
          <w:p w:rsidR="00A75728" w:rsidRPr="004D1435" w:rsidRDefault="00A75728" w:rsidP="005F7457">
            <w:pPr>
              <w:jc w:val="center"/>
              <w:rPr>
                <w:b/>
                <w:bCs/>
                <w:color w:val="000000"/>
              </w:rPr>
            </w:pPr>
            <w:r w:rsidRPr="004D1435">
              <w:rPr>
                <w:b/>
                <w:bCs/>
                <w:color w:val="000000"/>
              </w:rPr>
              <w:t>Thiên tai</w:t>
            </w:r>
          </w:p>
        </w:tc>
        <w:tc>
          <w:tcPr>
            <w:tcW w:w="8136" w:type="dxa"/>
            <w:gridSpan w:val="22"/>
            <w:shd w:val="clear" w:color="auto" w:fill="auto"/>
            <w:vAlign w:val="center"/>
          </w:tcPr>
          <w:p w:rsidR="00A75728" w:rsidRPr="004D1435" w:rsidRDefault="00A75728" w:rsidP="005F7457">
            <w:pPr>
              <w:jc w:val="center"/>
              <w:rPr>
                <w:b/>
                <w:color w:val="000000"/>
              </w:rPr>
            </w:pPr>
            <w:r w:rsidRPr="004D1435">
              <w:rPr>
                <w:b/>
                <w:color w:val="000000"/>
                <w:sz w:val="32"/>
              </w:rPr>
              <w:t>Tháng ( dương lịch)</w:t>
            </w:r>
          </w:p>
        </w:tc>
        <w:tc>
          <w:tcPr>
            <w:tcW w:w="5634" w:type="dxa"/>
            <w:gridSpan w:val="4"/>
            <w:vMerge w:val="restart"/>
            <w:shd w:val="clear" w:color="auto" w:fill="auto"/>
            <w:vAlign w:val="center"/>
          </w:tcPr>
          <w:p w:rsidR="00A75728" w:rsidRPr="004D1435" w:rsidRDefault="00A75728" w:rsidP="005F7457">
            <w:pPr>
              <w:jc w:val="center"/>
              <w:rPr>
                <w:color w:val="000000"/>
              </w:rPr>
            </w:pPr>
            <w:r w:rsidRPr="004D1435">
              <w:rPr>
                <w:color w:val="000000"/>
              </w:rPr>
              <w:t> </w:t>
            </w:r>
          </w:p>
          <w:p w:rsidR="00A75728" w:rsidRPr="004D1435" w:rsidRDefault="00A75728" w:rsidP="005F7457">
            <w:pPr>
              <w:jc w:val="center"/>
              <w:rPr>
                <w:b/>
                <w:color w:val="000000"/>
              </w:rPr>
            </w:pPr>
            <w:r w:rsidRPr="004D1435">
              <w:rPr>
                <w:b/>
                <w:color w:val="000000"/>
              </w:rPr>
              <w:t> Xu hương của thiên tai</w:t>
            </w:r>
          </w:p>
          <w:p w:rsidR="00A75728" w:rsidRPr="004D1435" w:rsidRDefault="00A75728" w:rsidP="005F7457">
            <w:pPr>
              <w:jc w:val="center"/>
              <w:rPr>
                <w:color w:val="000000"/>
              </w:rPr>
            </w:pPr>
            <w:r w:rsidRPr="004D1435">
              <w:rPr>
                <w:color w:val="000000"/>
              </w:rPr>
              <w:t> </w:t>
            </w:r>
          </w:p>
        </w:tc>
      </w:tr>
      <w:tr w:rsidR="00A75728" w:rsidRPr="004D1435" w:rsidTr="005F7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450" w:type="dxa"/>
            <w:vMerge/>
            <w:vAlign w:val="center"/>
          </w:tcPr>
          <w:p w:rsidR="00A75728" w:rsidRPr="004D1435" w:rsidRDefault="00A75728" w:rsidP="005F7457">
            <w:pPr>
              <w:rPr>
                <w:color w:val="000000"/>
              </w:rPr>
            </w:pPr>
          </w:p>
        </w:tc>
        <w:tc>
          <w:tcPr>
            <w:tcW w:w="1620" w:type="dxa"/>
            <w:gridSpan w:val="2"/>
            <w:vMerge/>
            <w:vAlign w:val="center"/>
          </w:tcPr>
          <w:p w:rsidR="00A75728" w:rsidRPr="004D1435" w:rsidRDefault="00A75728" w:rsidP="005F7457">
            <w:pPr>
              <w:rPr>
                <w:b/>
                <w:bCs/>
                <w:color w:val="000000"/>
              </w:rPr>
            </w:pPr>
          </w:p>
        </w:tc>
        <w:tc>
          <w:tcPr>
            <w:tcW w:w="528" w:type="dxa"/>
            <w:shd w:val="clear" w:color="auto" w:fill="auto"/>
            <w:vAlign w:val="center"/>
          </w:tcPr>
          <w:p w:rsidR="00A75728" w:rsidRPr="004D1435" w:rsidRDefault="00A75728" w:rsidP="005F7457">
            <w:pPr>
              <w:jc w:val="center"/>
              <w:rPr>
                <w:b/>
                <w:bCs/>
                <w:color w:val="000000"/>
              </w:rPr>
            </w:pPr>
            <w:r w:rsidRPr="004D1435">
              <w:rPr>
                <w:b/>
                <w:bCs/>
                <w:color w:val="000000"/>
              </w:rPr>
              <w:t>1</w:t>
            </w:r>
          </w:p>
        </w:tc>
        <w:tc>
          <w:tcPr>
            <w:tcW w:w="732" w:type="dxa"/>
            <w:gridSpan w:val="2"/>
            <w:shd w:val="clear" w:color="auto" w:fill="auto"/>
            <w:vAlign w:val="center"/>
          </w:tcPr>
          <w:p w:rsidR="00A75728" w:rsidRPr="004D1435" w:rsidRDefault="00A75728" w:rsidP="005F7457">
            <w:pPr>
              <w:jc w:val="center"/>
              <w:rPr>
                <w:b/>
                <w:bCs/>
                <w:color w:val="000000"/>
              </w:rPr>
            </w:pPr>
            <w:r w:rsidRPr="004D1435">
              <w:rPr>
                <w:b/>
                <w:bCs/>
                <w:color w:val="000000"/>
              </w:rPr>
              <w:t>2</w:t>
            </w:r>
          </w:p>
        </w:tc>
        <w:tc>
          <w:tcPr>
            <w:tcW w:w="900" w:type="dxa"/>
            <w:gridSpan w:val="2"/>
            <w:shd w:val="clear" w:color="auto" w:fill="auto"/>
            <w:vAlign w:val="center"/>
          </w:tcPr>
          <w:p w:rsidR="00A75728" w:rsidRPr="004D1435" w:rsidRDefault="00A75728" w:rsidP="005F7457">
            <w:pPr>
              <w:jc w:val="center"/>
              <w:rPr>
                <w:b/>
                <w:bCs/>
                <w:color w:val="000000"/>
              </w:rPr>
            </w:pPr>
            <w:r w:rsidRPr="004D1435">
              <w:rPr>
                <w:b/>
                <w:bCs/>
                <w:color w:val="000000"/>
              </w:rPr>
              <w:t>3</w:t>
            </w:r>
          </w:p>
        </w:tc>
        <w:tc>
          <w:tcPr>
            <w:tcW w:w="778" w:type="dxa"/>
            <w:gridSpan w:val="3"/>
            <w:shd w:val="clear" w:color="auto" w:fill="auto"/>
            <w:vAlign w:val="center"/>
          </w:tcPr>
          <w:p w:rsidR="00A75728" w:rsidRPr="004D1435" w:rsidRDefault="00A75728" w:rsidP="005F7457">
            <w:pPr>
              <w:jc w:val="center"/>
              <w:rPr>
                <w:b/>
                <w:bCs/>
                <w:color w:val="000000"/>
              </w:rPr>
            </w:pPr>
            <w:r w:rsidRPr="004D1435">
              <w:rPr>
                <w:b/>
                <w:bCs/>
                <w:color w:val="000000"/>
              </w:rPr>
              <w:t>4</w:t>
            </w:r>
          </w:p>
        </w:tc>
        <w:tc>
          <w:tcPr>
            <w:tcW w:w="646" w:type="dxa"/>
            <w:gridSpan w:val="2"/>
            <w:shd w:val="clear" w:color="auto" w:fill="auto"/>
            <w:vAlign w:val="center"/>
          </w:tcPr>
          <w:p w:rsidR="00A75728" w:rsidRPr="004D1435" w:rsidRDefault="00A75728" w:rsidP="005F7457">
            <w:pPr>
              <w:jc w:val="center"/>
              <w:rPr>
                <w:b/>
                <w:bCs/>
                <w:color w:val="000000"/>
              </w:rPr>
            </w:pPr>
            <w:r w:rsidRPr="004D1435">
              <w:rPr>
                <w:b/>
                <w:bCs/>
                <w:color w:val="000000"/>
              </w:rPr>
              <w:t>5</w:t>
            </w:r>
          </w:p>
        </w:tc>
        <w:tc>
          <w:tcPr>
            <w:tcW w:w="716" w:type="dxa"/>
            <w:gridSpan w:val="3"/>
            <w:shd w:val="clear" w:color="auto" w:fill="auto"/>
            <w:vAlign w:val="center"/>
          </w:tcPr>
          <w:p w:rsidR="00A75728" w:rsidRPr="004D1435" w:rsidRDefault="00A75728" w:rsidP="005F7457">
            <w:pPr>
              <w:jc w:val="center"/>
              <w:rPr>
                <w:b/>
                <w:bCs/>
                <w:color w:val="000000"/>
              </w:rPr>
            </w:pPr>
            <w:r w:rsidRPr="004D1435">
              <w:rPr>
                <w:b/>
                <w:bCs/>
                <w:color w:val="000000"/>
              </w:rPr>
              <w:t>6</w:t>
            </w:r>
          </w:p>
        </w:tc>
        <w:tc>
          <w:tcPr>
            <w:tcW w:w="886" w:type="dxa"/>
            <w:gridSpan w:val="2"/>
            <w:shd w:val="clear" w:color="auto" w:fill="auto"/>
            <w:vAlign w:val="center"/>
          </w:tcPr>
          <w:p w:rsidR="00A75728" w:rsidRPr="004D1435" w:rsidRDefault="00A75728" w:rsidP="005F7457">
            <w:pPr>
              <w:jc w:val="center"/>
              <w:rPr>
                <w:b/>
                <w:bCs/>
                <w:color w:val="000000"/>
              </w:rPr>
            </w:pPr>
            <w:r w:rsidRPr="004D1435">
              <w:rPr>
                <w:b/>
                <w:bCs/>
                <w:color w:val="000000"/>
              </w:rPr>
              <w:t>7</w:t>
            </w:r>
          </w:p>
        </w:tc>
        <w:tc>
          <w:tcPr>
            <w:tcW w:w="754" w:type="dxa"/>
            <w:gridSpan w:val="2"/>
            <w:shd w:val="clear" w:color="auto" w:fill="auto"/>
            <w:vAlign w:val="center"/>
          </w:tcPr>
          <w:p w:rsidR="00A75728" w:rsidRPr="004D1435" w:rsidRDefault="00A75728" w:rsidP="005F7457">
            <w:pPr>
              <w:jc w:val="center"/>
              <w:rPr>
                <w:b/>
                <w:bCs/>
                <w:color w:val="000000"/>
              </w:rPr>
            </w:pPr>
            <w:r w:rsidRPr="004D1435">
              <w:rPr>
                <w:b/>
                <w:bCs/>
                <w:color w:val="000000"/>
              </w:rPr>
              <w:t>8</w:t>
            </w:r>
          </w:p>
        </w:tc>
        <w:tc>
          <w:tcPr>
            <w:tcW w:w="540" w:type="dxa"/>
            <w:shd w:val="clear" w:color="auto" w:fill="auto"/>
            <w:vAlign w:val="center"/>
          </w:tcPr>
          <w:p w:rsidR="00A75728" w:rsidRPr="004D1435" w:rsidRDefault="00A75728" w:rsidP="005F7457">
            <w:pPr>
              <w:jc w:val="center"/>
              <w:rPr>
                <w:b/>
                <w:bCs/>
                <w:color w:val="000000"/>
              </w:rPr>
            </w:pPr>
            <w:r w:rsidRPr="004D1435">
              <w:rPr>
                <w:b/>
                <w:bCs/>
                <w:color w:val="000000"/>
              </w:rPr>
              <w:t>9</w:t>
            </w:r>
          </w:p>
        </w:tc>
        <w:tc>
          <w:tcPr>
            <w:tcW w:w="540" w:type="dxa"/>
            <w:shd w:val="clear" w:color="auto" w:fill="auto"/>
            <w:vAlign w:val="center"/>
          </w:tcPr>
          <w:p w:rsidR="00A75728" w:rsidRPr="004D1435" w:rsidRDefault="00A75728" w:rsidP="005F7457">
            <w:pPr>
              <w:jc w:val="center"/>
              <w:rPr>
                <w:b/>
                <w:bCs/>
                <w:color w:val="000000"/>
              </w:rPr>
            </w:pPr>
            <w:r w:rsidRPr="004D1435">
              <w:rPr>
                <w:b/>
                <w:bCs/>
                <w:color w:val="000000"/>
              </w:rPr>
              <w:t>10</w:t>
            </w:r>
          </w:p>
        </w:tc>
        <w:tc>
          <w:tcPr>
            <w:tcW w:w="540" w:type="dxa"/>
            <w:shd w:val="clear" w:color="auto" w:fill="auto"/>
            <w:vAlign w:val="center"/>
          </w:tcPr>
          <w:p w:rsidR="00A75728" w:rsidRPr="004D1435" w:rsidRDefault="00A75728" w:rsidP="005F7457">
            <w:pPr>
              <w:jc w:val="center"/>
              <w:rPr>
                <w:b/>
                <w:bCs/>
                <w:color w:val="000000"/>
              </w:rPr>
            </w:pPr>
            <w:r w:rsidRPr="004D1435">
              <w:rPr>
                <w:b/>
                <w:bCs/>
                <w:color w:val="000000"/>
              </w:rPr>
              <w:t>11</w:t>
            </w:r>
          </w:p>
        </w:tc>
        <w:tc>
          <w:tcPr>
            <w:tcW w:w="576" w:type="dxa"/>
            <w:gridSpan w:val="2"/>
            <w:shd w:val="clear" w:color="auto" w:fill="auto"/>
            <w:vAlign w:val="center"/>
          </w:tcPr>
          <w:p w:rsidR="00A75728" w:rsidRPr="004D1435" w:rsidRDefault="00A75728" w:rsidP="005F7457">
            <w:pPr>
              <w:jc w:val="center"/>
              <w:rPr>
                <w:b/>
                <w:bCs/>
                <w:color w:val="000000"/>
              </w:rPr>
            </w:pPr>
            <w:r w:rsidRPr="004D1435">
              <w:rPr>
                <w:b/>
                <w:bCs/>
                <w:color w:val="000000"/>
              </w:rPr>
              <w:t>12</w:t>
            </w:r>
          </w:p>
        </w:tc>
        <w:tc>
          <w:tcPr>
            <w:tcW w:w="5634" w:type="dxa"/>
            <w:gridSpan w:val="4"/>
            <w:vMerge/>
            <w:shd w:val="clear" w:color="auto" w:fill="auto"/>
            <w:vAlign w:val="center"/>
          </w:tcPr>
          <w:p w:rsidR="00A75728" w:rsidRPr="004D1435" w:rsidRDefault="00A75728" w:rsidP="005F7457">
            <w:pPr>
              <w:jc w:val="center"/>
              <w:rPr>
                <w:color w:val="000000"/>
              </w:rPr>
            </w:pPr>
          </w:p>
        </w:tc>
      </w:tr>
      <w:tr w:rsidR="00A75728" w:rsidRPr="004D1435" w:rsidTr="005F7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450" w:type="dxa"/>
            <w:shd w:val="clear" w:color="auto" w:fill="auto"/>
            <w:vAlign w:val="center"/>
          </w:tcPr>
          <w:p w:rsidR="00A75728" w:rsidRPr="004D1435" w:rsidRDefault="00A75728" w:rsidP="005F7457">
            <w:pPr>
              <w:jc w:val="center"/>
              <w:rPr>
                <w:color w:val="000000"/>
              </w:rPr>
            </w:pPr>
            <w:r w:rsidRPr="004D1435">
              <w:rPr>
                <w:color w:val="000000"/>
              </w:rPr>
              <w:t>1</w:t>
            </w:r>
          </w:p>
        </w:tc>
        <w:tc>
          <w:tcPr>
            <w:tcW w:w="1620" w:type="dxa"/>
            <w:gridSpan w:val="2"/>
            <w:shd w:val="clear" w:color="auto" w:fill="auto"/>
            <w:vAlign w:val="center"/>
          </w:tcPr>
          <w:p w:rsidR="00A75728" w:rsidRPr="004D1435" w:rsidRDefault="00A75728" w:rsidP="005F7457">
            <w:pPr>
              <w:jc w:val="center"/>
              <w:rPr>
                <w:color w:val="000000"/>
              </w:rPr>
            </w:pPr>
            <w:r w:rsidRPr="004D1435">
              <w:rPr>
                <w:color w:val="000000"/>
              </w:rPr>
              <w:t>Lũ lụt</w:t>
            </w:r>
          </w:p>
        </w:tc>
        <w:tc>
          <w:tcPr>
            <w:tcW w:w="528" w:type="dxa"/>
            <w:shd w:val="clear" w:color="auto" w:fill="auto"/>
            <w:vAlign w:val="center"/>
          </w:tcPr>
          <w:p w:rsidR="00A75728" w:rsidRPr="004D1435" w:rsidRDefault="00A75728" w:rsidP="005F7457">
            <w:pPr>
              <w:jc w:val="center"/>
              <w:rPr>
                <w:color w:val="000000"/>
              </w:rPr>
            </w:pPr>
            <w:r w:rsidRPr="004D1435">
              <w:rPr>
                <w:color w:val="000000"/>
              </w:rPr>
              <w:t> </w:t>
            </w:r>
          </w:p>
        </w:tc>
        <w:tc>
          <w:tcPr>
            <w:tcW w:w="732" w:type="dxa"/>
            <w:gridSpan w:val="2"/>
            <w:shd w:val="clear" w:color="auto" w:fill="auto"/>
            <w:vAlign w:val="center"/>
          </w:tcPr>
          <w:p w:rsidR="00A75728" w:rsidRPr="004D1435" w:rsidRDefault="00A75728" w:rsidP="005F7457">
            <w:pPr>
              <w:jc w:val="center"/>
              <w:rPr>
                <w:color w:val="000000"/>
              </w:rPr>
            </w:pPr>
            <w:r w:rsidRPr="004D1435">
              <w:rPr>
                <w:color w:val="000000"/>
              </w:rPr>
              <w:t> </w:t>
            </w:r>
          </w:p>
        </w:tc>
        <w:tc>
          <w:tcPr>
            <w:tcW w:w="900" w:type="dxa"/>
            <w:gridSpan w:val="2"/>
            <w:shd w:val="clear" w:color="auto" w:fill="auto"/>
            <w:vAlign w:val="center"/>
          </w:tcPr>
          <w:p w:rsidR="00A75728" w:rsidRPr="004D1435" w:rsidRDefault="00A75728" w:rsidP="005F7457">
            <w:pPr>
              <w:jc w:val="center"/>
              <w:rPr>
                <w:color w:val="000000"/>
              </w:rPr>
            </w:pPr>
            <w:r w:rsidRPr="004D1435">
              <w:rPr>
                <w:color w:val="000000"/>
              </w:rPr>
              <w:t> </w:t>
            </w:r>
          </w:p>
        </w:tc>
        <w:tc>
          <w:tcPr>
            <w:tcW w:w="778" w:type="dxa"/>
            <w:gridSpan w:val="3"/>
            <w:shd w:val="clear" w:color="auto" w:fill="auto"/>
            <w:vAlign w:val="center"/>
          </w:tcPr>
          <w:p w:rsidR="00A75728" w:rsidRPr="004D1435" w:rsidRDefault="00A75728" w:rsidP="005F7457">
            <w:pPr>
              <w:jc w:val="center"/>
              <w:rPr>
                <w:color w:val="000000"/>
              </w:rPr>
            </w:pPr>
            <w:r w:rsidRPr="004D1435">
              <w:rPr>
                <w:color w:val="000000"/>
              </w:rPr>
              <w:t> </w:t>
            </w:r>
          </w:p>
        </w:tc>
        <w:tc>
          <w:tcPr>
            <w:tcW w:w="646" w:type="dxa"/>
            <w:gridSpan w:val="2"/>
            <w:shd w:val="clear" w:color="auto" w:fill="auto"/>
            <w:vAlign w:val="center"/>
          </w:tcPr>
          <w:p w:rsidR="00A75728" w:rsidRPr="004D1435" w:rsidRDefault="00A75728" w:rsidP="005F7457">
            <w:pPr>
              <w:jc w:val="center"/>
              <w:rPr>
                <w:color w:val="000000"/>
              </w:rPr>
            </w:pPr>
            <w:r w:rsidRPr="004D1435">
              <w:rPr>
                <w:color w:val="000000"/>
              </w:rPr>
              <w:t> </w:t>
            </w:r>
          </w:p>
        </w:tc>
        <w:tc>
          <w:tcPr>
            <w:tcW w:w="716" w:type="dxa"/>
            <w:gridSpan w:val="3"/>
            <w:shd w:val="clear" w:color="auto" w:fill="auto"/>
            <w:vAlign w:val="center"/>
          </w:tcPr>
          <w:p w:rsidR="00A75728" w:rsidRPr="004D1435" w:rsidRDefault="00A75728" w:rsidP="005F7457">
            <w:pPr>
              <w:jc w:val="center"/>
              <w:rPr>
                <w:color w:val="000000"/>
              </w:rPr>
            </w:pPr>
            <w:r w:rsidRPr="004D1435">
              <w:rPr>
                <w:color w:val="000000"/>
              </w:rPr>
              <w:t> </w:t>
            </w:r>
          </w:p>
        </w:tc>
        <w:tc>
          <w:tcPr>
            <w:tcW w:w="886" w:type="dxa"/>
            <w:gridSpan w:val="2"/>
            <w:shd w:val="clear" w:color="auto" w:fill="auto"/>
            <w:vAlign w:val="center"/>
          </w:tcPr>
          <w:p w:rsidR="00A75728" w:rsidRPr="004D1435" w:rsidRDefault="00A75728" w:rsidP="005F7457">
            <w:pPr>
              <w:jc w:val="center"/>
              <w:rPr>
                <w:color w:val="000000"/>
              </w:rPr>
            </w:pPr>
            <w:r w:rsidRPr="004D1435">
              <w:rPr>
                <w:noProof/>
                <w:color w:val="000000"/>
              </w:rPr>
              <w:pict>
                <v:line id="_x0000_s1075" style="position:absolute;left:0;text-align:left;flip:y;z-index:251660800;mso-position-horizontal-relative:text;mso-position-vertical-relative:text" from="-5.15pt,15.3pt" to="132.15pt,15.3pt" strokecolor="red" strokeweight="2.25pt"/>
              </w:pict>
            </w:r>
            <w:r w:rsidRPr="004D1435">
              <w:rPr>
                <w:color w:val="000000"/>
              </w:rPr>
              <w:t> </w:t>
            </w:r>
          </w:p>
        </w:tc>
        <w:tc>
          <w:tcPr>
            <w:tcW w:w="754" w:type="dxa"/>
            <w:gridSpan w:val="2"/>
            <w:shd w:val="clear" w:color="auto" w:fill="auto"/>
            <w:vAlign w:val="center"/>
          </w:tcPr>
          <w:p w:rsidR="00A75728" w:rsidRPr="004D1435" w:rsidRDefault="00A75728" w:rsidP="005F7457">
            <w:pPr>
              <w:jc w:val="center"/>
              <w:rPr>
                <w:color w:val="000000"/>
              </w:rPr>
            </w:pPr>
            <w:r w:rsidRPr="004D1435">
              <w:rPr>
                <w:color w:val="000000"/>
              </w:rPr>
              <w:t> </w:t>
            </w:r>
          </w:p>
        </w:tc>
        <w:tc>
          <w:tcPr>
            <w:tcW w:w="540" w:type="dxa"/>
            <w:shd w:val="clear" w:color="auto" w:fill="auto"/>
            <w:vAlign w:val="center"/>
          </w:tcPr>
          <w:p w:rsidR="00A75728" w:rsidRPr="004D1435" w:rsidRDefault="00A75728" w:rsidP="005F7457">
            <w:pPr>
              <w:jc w:val="center"/>
              <w:rPr>
                <w:color w:val="000000"/>
              </w:rPr>
            </w:pPr>
            <w:r w:rsidRPr="004D1435">
              <w:rPr>
                <w:color w:val="000000"/>
              </w:rPr>
              <w:t> </w:t>
            </w:r>
          </w:p>
        </w:tc>
        <w:tc>
          <w:tcPr>
            <w:tcW w:w="540" w:type="dxa"/>
            <w:shd w:val="clear" w:color="auto" w:fill="auto"/>
            <w:vAlign w:val="center"/>
          </w:tcPr>
          <w:p w:rsidR="00A75728" w:rsidRPr="004D1435" w:rsidRDefault="00A75728" w:rsidP="005F7457">
            <w:pPr>
              <w:jc w:val="center"/>
              <w:rPr>
                <w:color w:val="000000"/>
              </w:rPr>
            </w:pPr>
            <w:r w:rsidRPr="004D1435">
              <w:rPr>
                <w:color w:val="000000"/>
              </w:rPr>
              <w:t> </w:t>
            </w:r>
          </w:p>
        </w:tc>
        <w:tc>
          <w:tcPr>
            <w:tcW w:w="540" w:type="dxa"/>
            <w:shd w:val="clear" w:color="auto" w:fill="auto"/>
            <w:vAlign w:val="center"/>
          </w:tcPr>
          <w:p w:rsidR="00A75728" w:rsidRPr="004D1435" w:rsidRDefault="00A75728" w:rsidP="005F7457">
            <w:pPr>
              <w:jc w:val="center"/>
              <w:rPr>
                <w:color w:val="000000"/>
              </w:rPr>
            </w:pPr>
            <w:r w:rsidRPr="004D1435">
              <w:rPr>
                <w:color w:val="000000"/>
              </w:rPr>
              <w:t> </w:t>
            </w:r>
          </w:p>
        </w:tc>
        <w:tc>
          <w:tcPr>
            <w:tcW w:w="576" w:type="dxa"/>
            <w:gridSpan w:val="2"/>
            <w:shd w:val="clear" w:color="auto" w:fill="auto"/>
            <w:vAlign w:val="center"/>
          </w:tcPr>
          <w:p w:rsidR="00A75728" w:rsidRPr="004D1435" w:rsidRDefault="00A75728" w:rsidP="005F7457">
            <w:pPr>
              <w:jc w:val="center"/>
              <w:rPr>
                <w:color w:val="000000"/>
              </w:rPr>
            </w:pPr>
            <w:r w:rsidRPr="004D1435">
              <w:rPr>
                <w:color w:val="000000"/>
              </w:rPr>
              <w:t> </w:t>
            </w:r>
          </w:p>
        </w:tc>
        <w:tc>
          <w:tcPr>
            <w:tcW w:w="5634" w:type="dxa"/>
            <w:gridSpan w:val="4"/>
            <w:shd w:val="clear" w:color="auto" w:fill="auto"/>
            <w:vAlign w:val="center"/>
          </w:tcPr>
          <w:p w:rsidR="00A75728" w:rsidRPr="004D1435" w:rsidRDefault="00A75728" w:rsidP="005F7457">
            <w:pPr>
              <w:jc w:val="center"/>
              <w:rPr>
                <w:color w:val="000000"/>
              </w:rPr>
            </w:pPr>
            <w:r w:rsidRPr="004D1435">
              <w:rPr>
                <w:color w:val="000000"/>
              </w:rPr>
              <w:t>Không theo quy luật xãy ra nhiều hơn.</w:t>
            </w:r>
          </w:p>
        </w:tc>
      </w:tr>
      <w:tr w:rsidR="00A75728" w:rsidRPr="004D1435" w:rsidTr="005F7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450" w:type="dxa"/>
            <w:shd w:val="clear" w:color="auto" w:fill="auto"/>
            <w:vAlign w:val="center"/>
          </w:tcPr>
          <w:p w:rsidR="00A75728" w:rsidRPr="004D1435" w:rsidRDefault="00A75728" w:rsidP="005F7457">
            <w:pPr>
              <w:jc w:val="center"/>
              <w:rPr>
                <w:color w:val="000000"/>
              </w:rPr>
            </w:pPr>
            <w:r w:rsidRPr="004D1435">
              <w:rPr>
                <w:color w:val="000000"/>
              </w:rPr>
              <w:t>2</w:t>
            </w:r>
          </w:p>
        </w:tc>
        <w:tc>
          <w:tcPr>
            <w:tcW w:w="1620" w:type="dxa"/>
            <w:gridSpan w:val="2"/>
            <w:shd w:val="clear" w:color="auto" w:fill="auto"/>
            <w:vAlign w:val="center"/>
          </w:tcPr>
          <w:p w:rsidR="00A75728" w:rsidRPr="004D1435" w:rsidRDefault="00A75728" w:rsidP="005F7457">
            <w:pPr>
              <w:jc w:val="center"/>
              <w:rPr>
                <w:color w:val="000000"/>
              </w:rPr>
            </w:pPr>
            <w:r w:rsidRPr="004D1435">
              <w:rPr>
                <w:color w:val="000000"/>
              </w:rPr>
              <w:t>Mưa đá</w:t>
            </w:r>
          </w:p>
        </w:tc>
        <w:tc>
          <w:tcPr>
            <w:tcW w:w="528" w:type="dxa"/>
            <w:shd w:val="clear" w:color="auto" w:fill="auto"/>
            <w:vAlign w:val="center"/>
          </w:tcPr>
          <w:p w:rsidR="00A75728" w:rsidRPr="004D1435" w:rsidRDefault="00A75728" w:rsidP="005F7457">
            <w:pPr>
              <w:jc w:val="center"/>
              <w:rPr>
                <w:color w:val="000000"/>
              </w:rPr>
            </w:pPr>
            <w:r w:rsidRPr="004D1435">
              <w:rPr>
                <w:color w:val="000000"/>
              </w:rPr>
              <w:t> </w:t>
            </w:r>
          </w:p>
        </w:tc>
        <w:tc>
          <w:tcPr>
            <w:tcW w:w="732" w:type="dxa"/>
            <w:gridSpan w:val="2"/>
            <w:shd w:val="clear" w:color="auto" w:fill="auto"/>
            <w:vAlign w:val="center"/>
          </w:tcPr>
          <w:p w:rsidR="00A75728" w:rsidRPr="004D1435" w:rsidRDefault="00A75728" w:rsidP="005F7457">
            <w:pPr>
              <w:jc w:val="center"/>
              <w:rPr>
                <w:color w:val="000000"/>
              </w:rPr>
            </w:pPr>
            <w:r w:rsidRPr="004D1435">
              <w:rPr>
                <w:color w:val="000000"/>
              </w:rPr>
              <w:t> </w:t>
            </w:r>
          </w:p>
        </w:tc>
        <w:tc>
          <w:tcPr>
            <w:tcW w:w="900" w:type="dxa"/>
            <w:gridSpan w:val="2"/>
            <w:shd w:val="clear" w:color="auto" w:fill="auto"/>
            <w:vAlign w:val="center"/>
          </w:tcPr>
          <w:p w:rsidR="00A75728" w:rsidRPr="004D1435" w:rsidRDefault="00A75728" w:rsidP="005F7457">
            <w:pPr>
              <w:jc w:val="center"/>
              <w:rPr>
                <w:color w:val="000000"/>
              </w:rPr>
            </w:pPr>
            <w:r w:rsidRPr="004D1435">
              <w:rPr>
                <w:noProof/>
                <w:color w:val="000000"/>
              </w:rPr>
              <w:pict>
                <v:line id="_x0000_s1076" style="position:absolute;left:0;text-align:left;flip:y;z-index:251661824;mso-position-horizontal-relative:text;mso-position-vertical-relative:text" from="38.9pt,7.6pt" to="146.3pt,7.6pt" strokecolor="red" strokeweight="2.25pt"/>
              </w:pict>
            </w:r>
            <w:r w:rsidRPr="004D1435">
              <w:rPr>
                <w:color w:val="000000"/>
              </w:rPr>
              <w:t> </w:t>
            </w:r>
          </w:p>
        </w:tc>
        <w:tc>
          <w:tcPr>
            <w:tcW w:w="778" w:type="dxa"/>
            <w:gridSpan w:val="3"/>
            <w:shd w:val="clear" w:color="auto" w:fill="auto"/>
            <w:vAlign w:val="center"/>
          </w:tcPr>
          <w:p w:rsidR="00A75728" w:rsidRPr="004D1435" w:rsidRDefault="00A75728" w:rsidP="005F7457">
            <w:pPr>
              <w:jc w:val="center"/>
              <w:rPr>
                <w:color w:val="000000"/>
              </w:rPr>
            </w:pPr>
            <w:r w:rsidRPr="004D1435">
              <w:rPr>
                <w:color w:val="000000"/>
              </w:rPr>
              <w:t> </w:t>
            </w:r>
          </w:p>
        </w:tc>
        <w:tc>
          <w:tcPr>
            <w:tcW w:w="646" w:type="dxa"/>
            <w:gridSpan w:val="2"/>
            <w:shd w:val="clear" w:color="auto" w:fill="auto"/>
            <w:vAlign w:val="center"/>
          </w:tcPr>
          <w:p w:rsidR="00A75728" w:rsidRPr="004D1435" w:rsidRDefault="00A75728" w:rsidP="005F7457">
            <w:pPr>
              <w:jc w:val="center"/>
              <w:rPr>
                <w:color w:val="000000"/>
              </w:rPr>
            </w:pPr>
            <w:r w:rsidRPr="004D1435">
              <w:rPr>
                <w:color w:val="000000"/>
              </w:rPr>
              <w:t> </w:t>
            </w:r>
          </w:p>
        </w:tc>
        <w:tc>
          <w:tcPr>
            <w:tcW w:w="716" w:type="dxa"/>
            <w:gridSpan w:val="3"/>
            <w:shd w:val="clear" w:color="auto" w:fill="auto"/>
            <w:vAlign w:val="center"/>
          </w:tcPr>
          <w:p w:rsidR="00A75728" w:rsidRPr="004D1435" w:rsidRDefault="00A75728" w:rsidP="005F7457">
            <w:pPr>
              <w:jc w:val="center"/>
              <w:rPr>
                <w:color w:val="000000"/>
              </w:rPr>
            </w:pPr>
            <w:r w:rsidRPr="004D1435">
              <w:rPr>
                <w:color w:val="000000"/>
              </w:rPr>
              <w:t> </w:t>
            </w:r>
          </w:p>
        </w:tc>
        <w:tc>
          <w:tcPr>
            <w:tcW w:w="886" w:type="dxa"/>
            <w:gridSpan w:val="2"/>
            <w:shd w:val="clear" w:color="auto" w:fill="auto"/>
            <w:vAlign w:val="center"/>
          </w:tcPr>
          <w:p w:rsidR="00A75728" w:rsidRPr="004D1435" w:rsidRDefault="00A75728" w:rsidP="005F7457">
            <w:pPr>
              <w:jc w:val="center"/>
              <w:rPr>
                <w:color w:val="000000"/>
              </w:rPr>
            </w:pPr>
            <w:r w:rsidRPr="004D1435">
              <w:rPr>
                <w:color w:val="000000"/>
              </w:rPr>
              <w:t> </w:t>
            </w:r>
          </w:p>
        </w:tc>
        <w:tc>
          <w:tcPr>
            <w:tcW w:w="754" w:type="dxa"/>
            <w:gridSpan w:val="2"/>
            <w:shd w:val="clear" w:color="auto" w:fill="auto"/>
            <w:vAlign w:val="center"/>
          </w:tcPr>
          <w:p w:rsidR="00A75728" w:rsidRPr="004D1435" w:rsidRDefault="00A75728" w:rsidP="005F7457">
            <w:pPr>
              <w:jc w:val="center"/>
              <w:rPr>
                <w:color w:val="000000"/>
              </w:rPr>
            </w:pPr>
            <w:r w:rsidRPr="004D1435">
              <w:rPr>
                <w:color w:val="000000"/>
              </w:rPr>
              <w:t> </w:t>
            </w:r>
          </w:p>
        </w:tc>
        <w:tc>
          <w:tcPr>
            <w:tcW w:w="540" w:type="dxa"/>
            <w:shd w:val="clear" w:color="auto" w:fill="auto"/>
            <w:vAlign w:val="center"/>
          </w:tcPr>
          <w:p w:rsidR="00A75728" w:rsidRPr="004D1435" w:rsidRDefault="00A75728" w:rsidP="005F7457">
            <w:pPr>
              <w:jc w:val="center"/>
              <w:rPr>
                <w:color w:val="000000"/>
              </w:rPr>
            </w:pPr>
            <w:r w:rsidRPr="004D1435">
              <w:rPr>
                <w:color w:val="000000"/>
              </w:rPr>
              <w:t> </w:t>
            </w:r>
          </w:p>
        </w:tc>
        <w:tc>
          <w:tcPr>
            <w:tcW w:w="540" w:type="dxa"/>
            <w:shd w:val="clear" w:color="auto" w:fill="auto"/>
            <w:vAlign w:val="center"/>
          </w:tcPr>
          <w:p w:rsidR="00A75728" w:rsidRPr="004D1435" w:rsidRDefault="00A75728" w:rsidP="005F7457">
            <w:pPr>
              <w:jc w:val="center"/>
              <w:rPr>
                <w:color w:val="000000"/>
              </w:rPr>
            </w:pPr>
            <w:r w:rsidRPr="004D1435">
              <w:rPr>
                <w:color w:val="000000"/>
              </w:rPr>
              <w:t> </w:t>
            </w:r>
          </w:p>
        </w:tc>
        <w:tc>
          <w:tcPr>
            <w:tcW w:w="540" w:type="dxa"/>
            <w:shd w:val="clear" w:color="auto" w:fill="auto"/>
            <w:vAlign w:val="center"/>
          </w:tcPr>
          <w:p w:rsidR="00A75728" w:rsidRPr="004D1435" w:rsidRDefault="00A75728" w:rsidP="005F7457">
            <w:pPr>
              <w:jc w:val="center"/>
              <w:rPr>
                <w:color w:val="000000"/>
              </w:rPr>
            </w:pPr>
            <w:r w:rsidRPr="004D1435">
              <w:rPr>
                <w:color w:val="000000"/>
              </w:rPr>
              <w:t> </w:t>
            </w:r>
          </w:p>
        </w:tc>
        <w:tc>
          <w:tcPr>
            <w:tcW w:w="576" w:type="dxa"/>
            <w:gridSpan w:val="2"/>
            <w:shd w:val="clear" w:color="auto" w:fill="auto"/>
            <w:vAlign w:val="center"/>
          </w:tcPr>
          <w:p w:rsidR="00A75728" w:rsidRPr="004D1435" w:rsidRDefault="00A75728" w:rsidP="005F7457">
            <w:pPr>
              <w:jc w:val="center"/>
              <w:rPr>
                <w:color w:val="000000"/>
              </w:rPr>
            </w:pPr>
            <w:r w:rsidRPr="004D1435">
              <w:rPr>
                <w:color w:val="000000"/>
              </w:rPr>
              <w:t> </w:t>
            </w:r>
          </w:p>
        </w:tc>
        <w:tc>
          <w:tcPr>
            <w:tcW w:w="5634" w:type="dxa"/>
            <w:gridSpan w:val="4"/>
            <w:shd w:val="clear" w:color="auto" w:fill="auto"/>
            <w:vAlign w:val="center"/>
          </w:tcPr>
          <w:p w:rsidR="00A75728" w:rsidRPr="004D1435" w:rsidRDefault="00A75728" w:rsidP="005F7457">
            <w:pPr>
              <w:jc w:val="center"/>
              <w:rPr>
                <w:color w:val="000000"/>
              </w:rPr>
            </w:pPr>
            <w:r w:rsidRPr="004D1435">
              <w:rPr>
                <w:color w:val="000000"/>
              </w:rPr>
              <w:t>Không thường xuyên thất thường </w:t>
            </w:r>
          </w:p>
        </w:tc>
      </w:tr>
      <w:tr w:rsidR="00A75728" w:rsidRPr="004D1435" w:rsidTr="005F7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0" w:type="dxa"/>
            <w:shd w:val="clear" w:color="auto" w:fill="auto"/>
            <w:vAlign w:val="center"/>
          </w:tcPr>
          <w:p w:rsidR="00A75728" w:rsidRPr="004D1435" w:rsidRDefault="00A75728" w:rsidP="005F7457">
            <w:pPr>
              <w:jc w:val="center"/>
              <w:rPr>
                <w:color w:val="000000"/>
              </w:rPr>
            </w:pPr>
            <w:r w:rsidRPr="004D1435">
              <w:rPr>
                <w:color w:val="000000"/>
              </w:rPr>
              <w:t>3</w:t>
            </w:r>
          </w:p>
        </w:tc>
        <w:tc>
          <w:tcPr>
            <w:tcW w:w="1620" w:type="dxa"/>
            <w:gridSpan w:val="2"/>
            <w:shd w:val="clear" w:color="auto" w:fill="auto"/>
            <w:vAlign w:val="center"/>
          </w:tcPr>
          <w:p w:rsidR="00A75728" w:rsidRPr="004D1435" w:rsidRDefault="00A75728" w:rsidP="005F7457">
            <w:pPr>
              <w:jc w:val="center"/>
              <w:rPr>
                <w:color w:val="000000"/>
              </w:rPr>
            </w:pPr>
            <w:r w:rsidRPr="004D1435">
              <w:rPr>
                <w:noProof/>
                <w:color w:val="000000"/>
              </w:rPr>
              <w:pict>
                <v:line id="_x0000_s1077" style="position:absolute;left:0;text-align:left;z-index:251662848;mso-position-horizontal-relative:text;mso-position-vertical-relative:text" from="74.3pt,12.95pt" to="182.7pt,12.95pt" strokecolor="red" strokeweight="2.25pt"/>
              </w:pict>
            </w:r>
            <w:r w:rsidRPr="004D1435">
              <w:rPr>
                <w:color w:val="000000"/>
              </w:rPr>
              <w:t>Rét hại</w:t>
            </w:r>
          </w:p>
        </w:tc>
        <w:tc>
          <w:tcPr>
            <w:tcW w:w="528" w:type="dxa"/>
            <w:shd w:val="clear" w:color="auto" w:fill="auto"/>
            <w:vAlign w:val="center"/>
          </w:tcPr>
          <w:p w:rsidR="00A75728" w:rsidRPr="004D1435" w:rsidRDefault="00A75728" w:rsidP="005F7457">
            <w:pPr>
              <w:jc w:val="center"/>
              <w:rPr>
                <w:color w:val="000000"/>
              </w:rPr>
            </w:pPr>
            <w:r w:rsidRPr="004D1435">
              <w:rPr>
                <w:color w:val="000000"/>
              </w:rPr>
              <w:t> </w:t>
            </w:r>
          </w:p>
        </w:tc>
        <w:tc>
          <w:tcPr>
            <w:tcW w:w="732" w:type="dxa"/>
            <w:gridSpan w:val="2"/>
            <w:shd w:val="clear" w:color="auto" w:fill="auto"/>
            <w:vAlign w:val="center"/>
          </w:tcPr>
          <w:p w:rsidR="00A75728" w:rsidRPr="004D1435" w:rsidRDefault="00A75728" w:rsidP="005F7457">
            <w:pPr>
              <w:jc w:val="center"/>
              <w:rPr>
                <w:color w:val="000000"/>
              </w:rPr>
            </w:pPr>
            <w:r w:rsidRPr="004D1435">
              <w:rPr>
                <w:color w:val="000000"/>
              </w:rPr>
              <w:t> </w:t>
            </w:r>
          </w:p>
        </w:tc>
        <w:tc>
          <w:tcPr>
            <w:tcW w:w="900" w:type="dxa"/>
            <w:gridSpan w:val="2"/>
            <w:shd w:val="clear" w:color="auto" w:fill="auto"/>
            <w:vAlign w:val="center"/>
          </w:tcPr>
          <w:p w:rsidR="00A75728" w:rsidRPr="004D1435" w:rsidRDefault="00A75728" w:rsidP="005F7457">
            <w:pPr>
              <w:jc w:val="center"/>
              <w:rPr>
                <w:color w:val="000000"/>
              </w:rPr>
            </w:pPr>
            <w:r w:rsidRPr="004D1435">
              <w:rPr>
                <w:color w:val="000000"/>
              </w:rPr>
              <w:t> </w:t>
            </w:r>
          </w:p>
        </w:tc>
        <w:tc>
          <w:tcPr>
            <w:tcW w:w="778" w:type="dxa"/>
            <w:gridSpan w:val="3"/>
            <w:shd w:val="clear" w:color="auto" w:fill="auto"/>
            <w:vAlign w:val="center"/>
          </w:tcPr>
          <w:p w:rsidR="00A75728" w:rsidRPr="004D1435" w:rsidRDefault="00A75728" w:rsidP="005F7457">
            <w:pPr>
              <w:jc w:val="center"/>
              <w:rPr>
                <w:color w:val="000000"/>
              </w:rPr>
            </w:pPr>
            <w:r w:rsidRPr="004D1435">
              <w:rPr>
                <w:color w:val="000000"/>
              </w:rPr>
              <w:t> </w:t>
            </w:r>
          </w:p>
        </w:tc>
        <w:tc>
          <w:tcPr>
            <w:tcW w:w="646" w:type="dxa"/>
            <w:gridSpan w:val="2"/>
            <w:shd w:val="clear" w:color="auto" w:fill="auto"/>
            <w:vAlign w:val="center"/>
          </w:tcPr>
          <w:p w:rsidR="00A75728" w:rsidRPr="004D1435" w:rsidRDefault="00A75728" w:rsidP="005F7457">
            <w:pPr>
              <w:jc w:val="center"/>
              <w:rPr>
                <w:color w:val="000000"/>
              </w:rPr>
            </w:pPr>
            <w:r w:rsidRPr="004D1435">
              <w:rPr>
                <w:color w:val="000000"/>
              </w:rPr>
              <w:t> </w:t>
            </w:r>
          </w:p>
        </w:tc>
        <w:tc>
          <w:tcPr>
            <w:tcW w:w="716" w:type="dxa"/>
            <w:gridSpan w:val="3"/>
            <w:shd w:val="clear" w:color="auto" w:fill="auto"/>
            <w:vAlign w:val="center"/>
          </w:tcPr>
          <w:p w:rsidR="00A75728" w:rsidRPr="004D1435" w:rsidRDefault="00A75728" w:rsidP="005F7457">
            <w:pPr>
              <w:jc w:val="center"/>
              <w:rPr>
                <w:color w:val="000000"/>
              </w:rPr>
            </w:pPr>
            <w:r w:rsidRPr="004D1435">
              <w:rPr>
                <w:color w:val="000000"/>
              </w:rPr>
              <w:t> </w:t>
            </w:r>
          </w:p>
        </w:tc>
        <w:tc>
          <w:tcPr>
            <w:tcW w:w="886" w:type="dxa"/>
            <w:gridSpan w:val="2"/>
            <w:shd w:val="clear" w:color="auto" w:fill="auto"/>
            <w:vAlign w:val="center"/>
          </w:tcPr>
          <w:p w:rsidR="00A75728" w:rsidRPr="004D1435" w:rsidRDefault="00A75728" w:rsidP="005F7457">
            <w:pPr>
              <w:jc w:val="center"/>
              <w:rPr>
                <w:color w:val="000000"/>
              </w:rPr>
            </w:pPr>
            <w:r w:rsidRPr="004D1435">
              <w:rPr>
                <w:color w:val="000000"/>
              </w:rPr>
              <w:t> </w:t>
            </w:r>
          </w:p>
        </w:tc>
        <w:tc>
          <w:tcPr>
            <w:tcW w:w="754" w:type="dxa"/>
            <w:gridSpan w:val="2"/>
            <w:shd w:val="clear" w:color="auto" w:fill="auto"/>
            <w:vAlign w:val="center"/>
          </w:tcPr>
          <w:p w:rsidR="00A75728" w:rsidRPr="004D1435" w:rsidRDefault="00A75728" w:rsidP="005F7457">
            <w:pPr>
              <w:jc w:val="center"/>
              <w:rPr>
                <w:color w:val="000000"/>
              </w:rPr>
            </w:pPr>
            <w:r w:rsidRPr="004D1435">
              <w:rPr>
                <w:color w:val="000000"/>
              </w:rPr>
              <w:t> </w:t>
            </w:r>
          </w:p>
        </w:tc>
        <w:tc>
          <w:tcPr>
            <w:tcW w:w="540" w:type="dxa"/>
            <w:shd w:val="clear" w:color="auto" w:fill="auto"/>
            <w:vAlign w:val="center"/>
          </w:tcPr>
          <w:p w:rsidR="00A75728" w:rsidRPr="004D1435" w:rsidRDefault="00A75728" w:rsidP="005F7457">
            <w:pPr>
              <w:jc w:val="center"/>
              <w:rPr>
                <w:color w:val="000000"/>
              </w:rPr>
            </w:pPr>
            <w:r w:rsidRPr="004D1435">
              <w:rPr>
                <w:color w:val="000000"/>
              </w:rPr>
              <w:t> </w:t>
            </w:r>
          </w:p>
        </w:tc>
        <w:tc>
          <w:tcPr>
            <w:tcW w:w="540" w:type="dxa"/>
            <w:shd w:val="clear" w:color="auto" w:fill="auto"/>
            <w:vAlign w:val="center"/>
          </w:tcPr>
          <w:p w:rsidR="00A75728" w:rsidRPr="004D1435" w:rsidRDefault="00A75728" w:rsidP="005F7457">
            <w:pPr>
              <w:jc w:val="center"/>
              <w:rPr>
                <w:color w:val="000000"/>
              </w:rPr>
            </w:pPr>
            <w:r w:rsidRPr="004D1435">
              <w:rPr>
                <w:color w:val="000000"/>
              </w:rPr>
              <w:t> </w:t>
            </w:r>
          </w:p>
        </w:tc>
        <w:tc>
          <w:tcPr>
            <w:tcW w:w="540" w:type="dxa"/>
            <w:shd w:val="clear" w:color="auto" w:fill="auto"/>
            <w:vAlign w:val="center"/>
          </w:tcPr>
          <w:p w:rsidR="00A75728" w:rsidRPr="004D1435" w:rsidRDefault="00A75728" w:rsidP="005F7457">
            <w:pPr>
              <w:jc w:val="center"/>
              <w:rPr>
                <w:color w:val="000000"/>
              </w:rPr>
            </w:pPr>
            <w:r w:rsidRPr="004D1435">
              <w:rPr>
                <w:noProof/>
                <w:color w:val="000000"/>
              </w:rPr>
              <w:pict>
                <v:line id="_x0000_s1078" style="position:absolute;left:0;text-align:left;z-index:251663872;mso-position-horizontal-relative:text;mso-position-vertical-relative:text" from="20.1pt,13.2pt" to="50.1pt,13.2pt" strokecolor="red" strokeweight="2.25pt"/>
              </w:pict>
            </w:r>
            <w:r w:rsidRPr="004D1435">
              <w:rPr>
                <w:color w:val="000000"/>
              </w:rPr>
              <w:t> </w:t>
            </w:r>
          </w:p>
        </w:tc>
        <w:tc>
          <w:tcPr>
            <w:tcW w:w="576" w:type="dxa"/>
            <w:gridSpan w:val="2"/>
            <w:shd w:val="clear" w:color="auto" w:fill="auto"/>
            <w:vAlign w:val="center"/>
          </w:tcPr>
          <w:p w:rsidR="00A75728" w:rsidRPr="004D1435" w:rsidRDefault="00A75728" w:rsidP="005F7457">
            <w:pPr>
              <w:jc w:val="center"/>
              <w:rPr>
                <w:color w:val="000000"/>
              </w:rPr>
            </w:pPr>
            <w:r w:rsidRPr="004D1435">
              <w:rPr>
                <w:color w:val="000000"/>
              </w:rPr>
              <w:t> </w:t>
            </w:r>
          </w:p>
        </w:tc>
        <w:tc>
          <w:tcPr>
            <w:tcW w:w="5634" w:type="dxa"/>
            <w:gridSpan w:val="4"/>
            <w:shd w:val="clear" w:color="auto" w:fill="auto"/>
            <w:vAlign w:val="center"/>
          </w:tcPr>
          <w:p w:rsidR="00A75728" w:rsidRPr="004D1435" w:rsidRDefault="00A75728" w:rsidP="005F7457">
            <w:pPr>
              <w:jc w:val="center"/>
              <w:rPr>
                <w:color w:val="000000"/>
              </w:rPr>
            </w:pPr>
            <w:r w:rsidRPr="004D1435">
              <w:rPr>
                <w:color w:val="000000"/>
              </w:rPr>
              <w:t>Nhiệt độ thấp hơn, kéo dài hơn</w:t>
            </w:r>
          </w:p>
        </w:tc>
      </w:tr>
      <w:tr w:rsidR="00A75728" w:rsidRPr="004D1435" w:rsidTr="005F7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450" w:type="dxa"/>
            <w:shd w:val="clear" w:color="auto" w:fill="auto"/>
            <w:vAlign w:val="center"/>
          </w:tcPr>
          <w:p w:rsidR="00A75728" w:rsidRPr="004D1435" w:rsidRDefault="00A75728" w:rsidP="005F7457">
            <w:pPr>
              <w:jc w:val="center"/>
              <w:rPr>
                <w:color w:val="000000"/>
              </w:rPr>
            </w:pPr>
            <w:r w:rsidRPr="004D1435">
              <w:rPr>
                <w:color w:val="000000"/>
              </w:rPr>
              <w:t>4</w:t>
            </w:r>
          </w:p>
        </w:tc>
        <w:tc>
          <w:tcPr>
            <w:tcW w:w="1620" w:type="dxa"/>
            <w:gridSpan w:val="2"/>
            <w:shd w:val="clear" w:color="auto" w:fill="auto"/>
            <w:vAlign w:val="center"/>
          </w:tcPr>
          <w:p w:rsidR="00A75728" w:rsidRPr="004D1435" w:rsidRDefault="00A75728" w:rsidP="005F7457">
            <w:pPr>
              <w:jc w:val="center"/>
              <w:rPr>
                <w:color w:val="000000"/>
              </w:rPr>
            </w:pPr>
            <w:r w:rsidRPr="004D1435">
              <w:rPr>
                <w:color w:val="000000"/>
              </w:rPr>
              <w:t>Lốc</w:t>
            </w:r>
          </w:p>
        </w:tc>
        <w:tc>
          <w:tcPr>
            <w:tcW w:w="528" w:type="dxa"/>
            <w:shd w:val="clear" w:color="auto" w:fill="auto"/>
            <w:vAlign w:val="center"/>
          </w:tcPr>
          <w:p w:rsidR="00A75728" w:rsidRPr="004D1435" w:rsidRDefault="00A75728" w:rsidP="005F7457">
            <w:pPr>
              <w:jc w:val="center"/>
              <w:rPr>
                <w:color w:val="000000"/>
              </w:rPr>
            </w:pPr>
            <w:r w:rsidRPr="004D1435">
              <w:rPr>
                <w:color w:val="000000"/>
              </w:rPr>
              <w:t> </w:t>
            </w:r>
          </w:p>
        </w:tc>
        <w:tc>
          <w:tcPr>
            <w:tcW w:w="732" w:type="dxa"/>
            <w:gridSpan w:val="2"/>
            <w:shd w:val="clear" w:color="auto" w:fill="auto"/>
            <w:vAlign w:val="center"/>
          </w:tcPr>
          <w:p w:rsidR="00A75728" w:rsidRPr="004D1435" w:rsidRDefault="00A75728" w:rsidP="005F7457">
            <w:pPr>
              <w:jc w:val="center"/>
              <w:rPr>
                <w:color w:val="000000"/>
              </w:rPr>
            </w:pPr>
            <w:r w:rsidRPr="004D1435">
              <w:rPr>
                <w:color w:val="000000"/>
              </w:rPr>
              <w:t> </w:t>
            </w:r>
          </w:p>
        </w:tc>
        <w:tc>
          <w:tcPr>
            <w:tcW w:w="900" w:type="dxa"/>
            <w:gridSpan w:val="2"/>
            <w:shd w:val="clear" w:color="auto" w:fill="auto"/>
            <w:vAlign w:val="center"/>
          </w:tcPr>
          <w:p w:rsidR="00A75728" w:rsidRPr="004D1435" w:rsidRDefault="00A75728" w:rsidP="005F7457">
            <w:pPr>
              <w:jc w:val="center"/>
              <w:rPr>
                <w:color w:val="000000"/>
              </w:rPr>
            </w:pPr>
            <w:r w:rsidRPr="004D1435">
              <w:rPr>
                <w:color w:val="000000"/>
              </w:rPr>
              <w:t> </w:t>
            </w:r>
          </w:p>
        </w:tc>
        <w:tc>
          <w:tcPr>
            <w:tcW w:w="778" w:type="dxa"/>
            <w:gridSpan w:val="3"/>
            <w:shd w:val="clear" w:color="auto" w:fill="auto"/>
            <w:vAlign w:val="center"/>
          </w:tcPr>
          <w:p w:rsidR="00A75728" w:rsidRPr="004D1435" w:rsidRDefault="00A75728" w:rsidP="005F7457">
            <w:pPr>
              <w:jc w:val="center"/>
              <w:rPr>
                <w:color w:val="000000"/>
              </w:rPr>
            </w:pPr>
            <w:r w:rsidRPr="004D1435">
              <w:rPr>
                <w:noProof/>
                <w:color w:val="000000"/>
              </w:rPr>
              <w:pict>
                <v:line id="_x0000_s1079" style="position:absolute;left:0;text-align:left;z-index:251664896;mso-position-horizontal-relative:text;mso-position-vertical-relative:text" from="-4pt,8.4pt" to="66.05pt,8.4pt" strokecolor="red" strokeweight="2.25pt"/>
              </w:pict>
            </w:r>
            <w:r w:rsidRPr="004D1435">
              <w:rPr>
                <w:color w:val="000000"/>
              </w:rPr>
              <w:t> </w:t>
            </w:r>
          </w:p>
        </w:tc>
        <w:tc>
          <w:tcPr>
            <w:tcW w:w="646" w:type="dxa"/>
            <w:gridSpan w:val="2"/>
            <w:shd w:val="clear" w:color="auto" w:fill="auto"/>
            <w:vAlign w:val="center"/>
          </w:tcPr>
          <w:p w:rsidR="00A75728" w:rsidRPr="004D1435" w:rsidRDefault="00A75728" w:rsidP="005F7457">
            <w:pPr>
              <w:jc w:val="center"/>
              <w:rPr>
                <w:color w:val="000000"/>
              </w:rPr>
            </w:pPr>
            <w:r w:rsidRPr="004D1435">
              <w:rPr>
                <w:color w:val="000000"/>
              </w:rPr>
              <w:t> </w:t>
            </w:r>
          </w:p>
        </w:tc>
        <w:tc>
          <w:tcPr>
            <w:tcW w:w="716" w:type="dxa"/>
            <w:gridSpan w:val="3"/>
            <w:shd w:val="clear" w:color="auto" w:fill="auto"/>
            <w:vAlign w:val="center"/>
          </w:tcPr>
          <w:p w:rsidR="00A75728" w:rsidRPr="004D1435" w:rsidRDefault="00A75728" w:rsidP="005F7457">
            <w:pPr>
              <w:jc w:val="center"/>
              <w:rPr>
                <w:color w:val="000000"/>
              </w:rPr>
            </w:pPr>
            <w:r w:rsidRPr="004D1435">
              <w:rPr>
                <w:color w:val="000000"/>
              </w:rPr>
              <w:t> </w:t>
            </w:r>
          </w:p>
        </w:tc>
        <w:tc>
          <w:tcPr>
            <w:tcW w:w="886" w:type="dxa"/>
            <w:gridSpan w:val="2"/>
            <w:shd w:val="clear" w:color="auto" w:fill="auto"/>
            <w:vAlign w:val="center"/>
          </w:tcPr>
          <w:p w:rsidR="00A75728" w:rsidRPr="004D1435" w:rsidRDefault="00A75728" w:rsidP="005F7457">
            <w:pPr>
              <w:jc w:val="center"/>
              <w:rPr>
                <w:color w:val="000000"/>
              </w:rPr>
            </w:pPr>
            <w:r w:rsidRPr="004D1435">
              <w:rPr>
                <w:color w:val="000000"/>
              </w:rPr>
              <w:t> </w:t>
            </w:r>
          </w:p>
        </w:tc>
        <w:tc>
          <w:tcPr>
            <w:tcW w:w="754" w:type="dxa"/>
            <w:gridSpan w:val="2"/>
            <w:shd w:val="clear" w:color="auto" w:fill="auto"/>
            <w:vAlign w:val="center"/>
          </w:tcPr>
          <w:p w:rsidR="00A75728" w:rsidRPr="004D1435" w:rsidRDefault="00A75728" w:rsidP="005F7457">
            <w:pPr>
              <w:jc w:val="center"/>
              <w:rPr>
                <w:color w:val="000000"/>
              </w:rPr>
            </w:pPr>
            <w:r w:rsidRPr="004D1435">
              <w:rPr>
                <w:color w:val="000000"/>
              </w:rPr>
              <w:t> </w:t>
            </w:r>
          </w:p>
        </w:tc>
        <w:tc>
          <w:tcPr>
            <w:tcW w:w="540" w:type="dxa"/>
            <w:shd w:val="clear" w:color="auto" w:fill="auto"/>
            <w:vAlign w:val="center"/>
          </w:tcPr>
          <w:p w:rsidR="00A75728" w:rsidRPr="004D1435" w:rsidRDefault="00A75728" w:rsidP="005F7457">
            <w:pPr>
              <w:jc w:val="center"/>
              <w:rPr>
                <w:color w:val="000000"/>
              </w:rPr>
            </w:pPr>
            <w:r w:rsidRPr="004D1435">
              <w:rPr>
                <w:color w:val="000000"/>
              </w:rPr>
              <w:t> </w:t>
            </w:r>
          </w:p>
        </w:tc>
        <w:tc>
          <w:tcPr>
            <w:tcW w:w="540" w:type="dxa"/>
            <w:shd w:val="clear" w:color="auto" w:fill="auto"/>
            <w:vAlign w:val="center"/>
          </w:tcPr>
          <w:p w:rsidR="00A75728" w:rsidRPr="004D1435" w:rsidRDefault="00A75728" w:rsidP="005F7457">
            <w:pPr>
              <w:jc w:val="center"/>
              <w:rPr>
                <w:color w:val="000000"/>
              </w:rPr>
            </w:pPr>
            <w:r w:rsidRPr="004D1435">
              <w:rPr>
                <w:color w:val="000000"/>
              </w:rPr>
              <w:t> </w:t>
            </w:r>
          </w:p>
        </w:tc>
        <w:tc>
          <w:tcPr>
            <w:tcW w:w="540" w:type="dxa"/>
            <w:shd w:val="clear" w:color="auto" w:fill="auto"/>
            <w:vAlign w:val="center"/>
          </w:tcPr>
          <w:p w:rsidR="00A75728" w:rsidRPr="004D1435" w:rsidRDefault="00A75728" w:rsidP="005F7457">
            <w:pPr>
              <w:jc w:val="center"/>
              <w:rPr>
                <w:color w:val="000000"/>
              </w:rPr>
            </w:pPr>
            <w:r w:rsidRPr="004D1435">
              <w:rPr>
                <w:color w:val="000000"/>
              </w:rPr>
              <w:t> </w:t>
            </w:r>
          </w:p>
        </w:tc>
        <w:tc>
          <w:tcPr>
            <w:tcW w:w="576" w:type="dxa"/>
            <w:gridSpan w:val="2"/>
            <w:shd w:val="clear" w:color="auto" w:fill="auto"/>
            <w:vAlign w:val="center"/>
          </w:tcPr>
          <w:p w:rsidR="00A75728" w:rsidRPr="004D1435" w:rsidRDefault="00A75728" w:rsidP="005F7457">
            <w:pPr>
              <w:jc w:val="center"/>
              <w:rPr>
                <w:color w:val="000000"/>
              </w:rPr>
            </w:pPr>
            <w:r w:rsidRPr="004D1435">
              <w:rPr>
                <w:color w:val="000000"/>
              </w:rPr>
              <w:t> </w:t>
            </w:r>
          </w:p>
        </w:tc>
        <w:tc>
          <w:tcPr>
            <w:tcW w:w="5634" w:type="dxa"/>
            <w:gridSpan w:val="4"/>
            <w:shd w:val="clear" w:color="auto" w:fill="auto"/>
            <w:vAlign w:val="center"/>
          </w:tcPr>
          <w:p w:rsidR="00A75728" w:rsidRPr="004D1435" w:rsidRDefault="00A75728" w:rsidP="005F7457">
            <w:pPr>
              <w:jc w:val="center"/>
              <w:rPr>
                <w:color w:val="000000"/>
              </w:rPr>
            </w:pPr>
            <w:r w:rsidRPr="004D1435">
              <w:rPr>
                <w:color w:val="000000"/>
              </w:rPr>
              <w:t>Không xãy ra thường xuyên bất ngờ, nhanh.</w:t>
            </w:r>
          </w:p>
        </w:tc>
      </w:tr>
      <w:tr w:rsidR="00A75728" w:rsidRPr="004D1435" w:rsidTr="005F7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450" w:type="dxa"/>
            <w:shd w:val="clear" w:color="auto" w:fill="auto"/>
            <w:vAlign w:val="center"/>
          </w:tcPr>
          <w:p w:rsidR="00A75728" w:rsidRPr="004D1435" w:rsidRDefault="00A75728" w:rsidP="005F7457">
            <w:pPr>
              <w:jc w:val="center"/>
              <w:rPr>
                <w:color w:val="000000"/>
              </w:rPr>
            </w:pPr>
            <w:r w:rsidRPr="004D1435">
              <w:rPr>
                <w:color w:val="000000"/>
              </w:rPr>
              <w:t> </w:t>
            </w:r>
          </w:p>
          <w:p w:rsidR="00A75728" w:rsidRPr="004D1435" w:rsidRDefault="00A75728" w:rsidP="005F7457">
            <w:pPr>
              <w:jc w:val="center"/>
              <w:rPr>
                <w:color w:val="000000"/>
              </w:rPr>
            </w:pPr>
            <w:r w:rsidRPr="004D1435">
              <w:rPr>
                <w:color w:val="000000"/>
              </w:rPr>
              <w:t> </w:t>
            </w:r>
          </w:p>
        </w:tc>
        <w:tc>
          <w:tcPr>
            <w:tcW w:w="1620" w:type="dxa"/>
            <w:gridSpan w:val="2"/>
            <w:shd w:val="clear" w:color="auto" w:fill="auto"/>
            <w:vAlign w:val="center"/>
          </w:tcPr>
          <w:p w:rsidR="00A75728" w:rsidRPr="004D1435" w:rsidRDefault="00A75728" w:rsidP="005F7457">
            <w:pPr>
              <w:jc w:val="center"/>
              <w:rPr>
                <w:b/>
                <w:color w:val="000000"/>
              </w:rPr>
            </w:pPr>
            <w:r w:rsidRPr="004D1435">
              <w:rPr>
                <w:b/>
                <w:bCs/>
                <w:color w:val="000000"/>
              </w:rPr>
              <w:t>Hoạt động KT-XH</w:t>
            </w:r>
          </w:p>
        </w:tc>
        <w:tc>
          <w:tcPr>
            <w:tcW w:w="528" w:type="dxa"/>
            <w:shd w:val="clear" w:color="auto" w:fill="auto"/>
            <w:vAlign w:val="center"/>
          </w:tcPr>
          <w:p w:rsidR="00A75728" w:rsidRPr="004D1435" w:rsidRDefault="00A75728" w:rsidP="005F7457">
            <w:pPr>
              <w:jc w:val="center"/>
              <w:rPr>
                <w:color w:val="000000"/>
              </w:rPr>
            </w:pPr>
            <w:r w:rsidRPr="004D1435">
              <w:rPr>
                <w:b/>
                <w:bCs/>
                <w:color w:val="000000"/>
              </w:rPr>
              <w:t>1</w:t>
            </w:r>
          </w:p>
        </w:tc>
        <w:tc>
          <w:tcPr>
            <w:tcW w:w="732" w:type="dxa"/>
            <w:gridSpan w:val="2"/>
            <w:shd w:val="clear" w:color="auto" w:fill="auto"/>
            <w:vAlign w:val="center"/>
          </w:tcPr>
          <w:p w:rsidR="00A75728" w:rsidRPr="004D1435" w:rsidRDefault="00A75728" w:rsidP="005F7457">
            <w:pPr>
              <w:jc w:val="center"/>
              <w:rPr>
                <w:color w:val="000000"/>
              </w:rPr>
            </w:pPr>
            <w:r w:rsidRPr="004D1435">
              <w:rPr>
                <w:b/>
                <w:bCs/>
                <w:color w:val="000000"/>
              </w:rPr>
              <w:t>2</w:t>
            </w:r>
          </w:p>
        </w:tc>
        <w:tc>
          <w:tcPr>
            <w:tcW w:w="900" w:type="dxa"/>
            <w:gridSpan w:val="2"/>
            <w:shd w:val="clear" w:color="auto" w:fill="auto"/>
            <w:vAlign w:val="center"/>
          </w:tcPr>
          <w:p w:rsidR="00A75728" w:rsidRPr="004D1435" w:rsidRDefault="00A75728" w:rsidP="005F7457">
            <w:pPr>
              <w:jc w:val="center"/>
              <w:rPr>
                <w:color w:val="000000"/>
              </w:rPr>
            </w:pPr>
            <w:r w:rsidRPr="004D1435">
              <w:rPr>
                <w:b/>
                <w:bCs/>
                <w:color w:val="000000"/>
              </w:rPr>
              <w:t>3</w:t>
            </w:r>
          </w:p>
        </w:tc>
        <w:tc>
          <w:tcPr>
            <w:tcW w:w="778" w:type="dxa"/>
            <w:gridSpan w:val="3"/>
            <w:shd w:val="clear" w:color="auto" w:fill="auto"/>
            <w:vAlign w:val="center"/>
          </w:tcPr>
          <w:p w:rsidR="00A75728" w:rsidRPr="004D1435" w:rsidRDefault="00A75728" w:rsidP="005F7457">
            <w:pPr>
              <w:jc w:val="center"/>
              <w:rPr>
                <w:color w:val="000000"/>
              </w:rPr>
            </w:pPr>
            <w:r w:rsidRPr="004D1435">
              <w:rPr>
                <w:b/>
                <w:bCs/>
                <w:color w:val="000000"/>
              </w:rPr>
              <w:t>4</w:t>
            </w:r>
          </w:p>
        </w:tc>
        <w:tc>
          <w:tcPr>
            <w:tcW w:w="646" w:type="dxa"/>
            <w:gridSpan w:val="2"/>
            <w:shd w:val="clear" w:color="auto" w:fill="auto"/>
            <w:vAlign w:val="center"/>
          </w:tcPr>
          <w:p w:rsidR="00A75728" w:rsidRPr="004D1435" w:rsidRDefault="00A75728" w:rsidP="005F7457">
            <w:pPr>
              <w:jc w:val="center"/>
              <w:rPr>
                <w:color w:val="000000"/>
              </w:rPr>
            </w:pPr>
            <w:r w:rsidRPr="004D1435">
              <w:rPr>
                <w:b/>
                <w:bCs/>
                <w:color w:val="000000"/>
              </w:rPr>
              <w:t>5</w:t>
            </w:r>
          </w:p>
        </w:tc>
        <w:tc>
          <w:tcPr>
            <w:tcW w:w="716" w:type="dxa"/>
            <w:gridSpan w:val="3"/>
            <w:shd w:val="clear" w:color="auto" w:fill="auto"/>
            <w:vAlign w:val="center"/>
          </w:tcPr>
          <w:p w:rsidR="00A75728" w:rsidRPr="004D1435" w:rsidRDefault="00A75728" w:rsidP="005F7457">
            <w:pPr>
              <w:jc w:val="center"/>
              <w:rPr>
                <w:color w:val="000000"/>
              </w:rPr>
            </w:pPr>
            <w:r w:rsidRPr="004D1435">
              <w:rPr>
                <w:b/>
                <w:bCs/>
                <w:color w:val="000000"/>
              </w:rPr>
              <w:t>6</w:t>
            </w:r>
          </w:p>
        </w:tc>
        <w:tc>
          <w:tcPr>
            <w:tcW w:w="886" w:type="dxa"/>
            <w:gridSpan w:val="2"/>
            <w:shd w:val="clear" w:color="auto" w:fill="auto"/>
            <w:vAlign w:val="center"/>
          </w:tcPr>
          <w:p w:rsidR="00A75728" w:rsidRPr="004D1435" w:rsidRDefault="00A75728" w:rsidP="005F7457">
            <w:pPr>
              <w:jc w:val="center"/>
              <w:rPr>
                <w:color w:val="000000"/>
              </w:rPr>
            </w:pPr>
            <w:r w:rsidRPr="004D1435">
              <w:rPr>
                <w:b/>
                <w:bCs/>
                <w:color w:val="000000"/>
              </w:rPr>
              <w:t>7</w:t>
            </w:r>
          </w:p>
        </w:tc>
        <w:tc>
          <w:tcPr>
            <w:tcW w:w="754" w:type="dxa"/>
            <w:gridSpan w:val="2"/>
            <w:shd w:val="clear" w:color="auto" w:fill="auto"/>
            <w:vAlign w:val="center"/>
          </w:tcPr>
          <w:p w:rsidR="00A75728" w:rsidRPr="004D1435" w:rsidRDefault="00A75728" w:rsidP="005F7457">
            <w:pPr>
              <w:jc w:val="center"/>
              <w:rPr>
                <w:color w:val="000000"/>
              </w:rPr>
            </w:pPr>
            <w:r w:rsidRPr="004D1435">
              <w:rPr>
                <w:b/>
                <w:bCs/>
                <w:color w:val="000000"/>
              </w:rPr>
              <w:t>8</w:t>
            </w:r>
          </w:p>
        </w:tc>
        <w:tc>
          <w:tcPr>
            <w:tcW w:w="540" w:type="dxa"/>
            <w:shd w:val="clear" w:color="auto" w:fill="auto"/>
            <w:vAlign w:val="center"/>
          </w:tcPr>
          <w:p w:rsidR="00A75728" w:rsidRPr="004D1435" w:rsidRDefault="00A75728" w:rsidP="005F7457">
            <w:pPr>
              <w:jc w:val="center"/>
              <w:rPr>
                <w:color w:val="000000"/>
              </w:rPr>
            </w:pPr>
            <w:r w:rsidRPr="004D1435">
              <w:rPr>
                <w:b/>
                <w:bCs/>
                <w:color w:val="000000"/>
              </w:rPr>
              <w:t>9</w:t>
            </w:r>
          </w:p>
        </w:tc>
        <w:tc>
          <w:tcPr>
            <w:tcW w:w="540" w:type="dxa"/>
            <w:shd w:val="clear" w:color="auto" w:fill="auto"/>
            <w:vAlign w:val="center"/>
          </w:tcPr>
          <w:p w:rsidR="00A75728" w:rsidRPr="004D1435" w:rsidRDefault="00A75728" w:rsidP="005F7457">
            <w:pPr>
              <w:jc w:val="center"/>
              <w:rPr>
                <w:color w:val="000000"/>
              </w:rPr>
            </w:pPr>
            <w:r w:rsidRPr="004D1435">
              <w:rPr>
                <w:b/>
                <w:bCs/>
                <w:color w:val="000000"/>
              </w:rPr>
              <w:t>10</w:t>
            </w:r>
          </w:p>
        </w:tc>
        <w:tc>
          <w:tcPr>
            <w:tcW w:w="540" w:type="dxa"/>
            <w:shd w:val="clear" w:color="auto" w:fill="auto"/>
            <w:vAlign w:val="center"/>
          </w:tcPr>
          <w:p w:rsidR="00A75728" w:rsidRPr="004D1435" w:rsidRDefault="00A75728" w:rsidP="005F7457">
            <w:pPr>
              <w:jc w:val="center"/>
              <w:rPr>
                <w:color w:val="000000"/>
              </w:rPr>
            </w:pPr>
            <w:r w:rsidRPr="004D1435">
              <w:rPr>
                <w:b/>
                <w:bCs/>
                <w:color w:val="000000"/>
              </w:rPr>
              <w:t>11</w:t>
            </w:r>
          </w:p>
        </w:tc>
        <w:tc>
          <w:tcPr>
            <w:tcW w:w="576" w:type="dxa"/>
            <w:gridSpan w:val="2"/>
            <w:shd w:val="clear" w:color="auto" w:fill="auto"/>
            <w:vAlign w:val="center"/>
          </w:tcPr>
          <w:p w:rsidR="00A75728" w:rsidRPr="004D1435" w:rsidRDefault="00A75728" w:rsidP="005F7457">
            <w:pPr>
              <w:jc w:val="center"/>
              <w:rPr>
                <w:color w:val="000000"/>
              </w:rPr>
            </w:pPr>
            <w:r w:rsidRPr="004D1435">
              <w:rPr>
                <w:b/>
                <w:bCs/>
                <w:color w:val="000000"/>
              </w:rPr>
              <w:t>12</w:t>
            </w:r>
          </w:p>
        </w:tc>
        <w:tc>
          <w:tcPr>
            <w:tcW w:w="1674" w:type="dxa"/>
            <w:shd w:val="clear" w:color="auto" w:fill="auto"/>
            <w:vAlign w:val="center"/>
          </w:tcPr>
          <w:p w:rsidR="00A75728" w:rsidRPr="004D1435" w:rsidRDefault="00A75728" w:rsidP="005F7457">
            <w:pPr>
              <w:jc w:val="center"/>
              <w:rPr>
                <w:color w:val="000000"/>
              </w:rPr>
            </w:pPr>
            <w:r w:rsidRPr="004D1435">
              <w:rPr>
                <w:b/>
                <w:bCs/>
                <w:color w:val="000000"/>
              </w:rPr>
              <w:t>A/h của thiên tai</w:t>
            </w:r>
          </w:p>
        </w:tc>
        <w:tc>
          <w:tcPr>
            <w:tcW w:w="1890" w:type="dxa"/>
            <w:gridSpan w:val="2"/>
            <w:shd w:val="clear" w:color="auto" w:fill="auto"/>
            <w:vAlign w:val="center"/>
          </w:tcPr>
          <w:p w:rsidR="00A75728" w:rsidRPr="004D1435" w:rsidRDefault="00A75728" w:rsidP="005F7457">
            <w:pPr>
              <w:jc w:val="center"/>
              <w:rPr>
                <w:color w:val="000000"/>
              </w:rPr>
            </w:pPr>
            <w:r w:rsidRPr="004D1435">
              <w:rPr>
                <w:b/>
                <w:bCs/>
                <w:color w:val="000000"/>
              </w:rPr>
              <w:t>Tại sao</w:t>
            </w:r>
          </w:p>
        </w:tc>
        <w:tc>
          <w:tcPr>
            <w:tcW w:w="2070" w:type="dxa"/>
            <w:shd w:val="clear" w:color="auto" w:fill="auto"/>
            <w:vAlign w:val="center"/>
          </w:tcPr>
          <w:p w:rsidR="00A75728" w:rsidRPr="004D1435" w:rsidRDefault="00A75728" w:rsidP="005F7457">
            <w:pPr>
              <w:jc w:val="center"/>
              <w:rPr>
                <w:color w:val="000000"/>
              </w:rPr>
            </w:pPr>
            <w:r w:rsidRPr="004D1435">
              <w:rPr>
                <w:b/>
                <w:bCs/>
                <w:color w:val="000000"/>
              </w:rPr>
              <w:t>Kinh nghiệm phòng chống</w:t>
            </w:r>
          </w:p>
        </w:tc>
      </w:tr>
      <w:tr w:rsidR="00A75728" w:rsidRPr="004D1435" w:rsidTr="005F7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2"/>
        </w:trPr>
        <w:tc>
          <w:tcPr>
            <w:tcW w:w="450" w:type="dxa"/>
            <w:shd w:val="clear" w:color="auto" w:fill="auto"/>
            <w:vAlign w:val="center"/>
          </w:tcPr>
          <w:p w:rsidR="00A75728" w:rsidRPr="004D1435" w:rsidRDefault="00A75728" w:rsidP="005F7457">
            <w:pPr>
              <w:jc w:val="center"/>
              <w:rPr>
                <w:color w:val="000000"/>
              </w:rPr>
            </w:pPr>
            <w:r w:rsidRPr="004D1435">
              <w:rPr>
                <w:color w:val="000000"/>
              </w:rPr>
              <w:t>1</w:t>
            </w:r>
          </w:p>
        </w:tc>
        <w:tc>
          <w:tcPr>
            <w:tcW w:w="1620" w:type="dxa"/>
            <w:gridSpan w:val="2"/>
            <w:shd w:val="clear" w:color="auto" w:fill="auto"/>
            <w:vAlign w:val="center"/>
          </w:tcPr>
          <w:p w:rsidR="00A75728" w:rsidRPr="004D1435" w:rsidRDefault="00A75728" w:rsidP="005F7457">
            <w:pPr>
              <w:jc w:val="center"/>
              <w:rPr>
                <w:color w:val="000000"/>
              </w:rPr>
            </w:pPr>
            <w:r w:rsidRPr="004D1435">
              <w:rPr>
                <w:color w:val="000000"/>
              </w:rPr>
              <w:t>Trồng lúa</w:t>
            </w:r>
          </w:p>
        </w:tc>
        <w:tc>
          <w:tcPr>
            <w:tcW w:w="528" w:type="dxa"/>
            <w:shd w:val="clear" w:color="auto" w:fill="auto"/>
            <w:noWrap/>
            <w:vAlign w:val="bottom"/>
          </w:tcPr>
          <w:p w:rsidR="00A75728" w:rsidRPr="004D1435" w:rsidRDefault="00A75728" w:rsidP="005F7457">
            <w:pPr>
              <w:rPr>
                <w:rFonts w:ascii="Arial" w:hAnsi="Arial" w:cs="Arial"/>
                <w:color w:val="000000"/>
                <w:sz w:val="20"/>
                <w:szCs w:val="20"/>
              </w:rPr>
            </w:pPr>
          </w:p>
          <w:p w:rsidR="00A75728" w:rsidRPr="004D1435" w:rsidRDefault="00A75728" w:rsidP="005F7457">
            <w:pPr>
              <w:rPr>
                <w:rFonts w:ascii="Arial" w:hAnsi="Arial" w:cs="Arial"/>
                <w:color w:val="000000"/>
                <w:sz w:val="20"/>
                <w:szCs w:val="20"/>
              </w:rPr>
            </w:pPr>
          </w:p>
        </w:tc>
        <w:tc>
          <w:tcPr>
            <w:tcW w:w="1632" w:type="dxa"/>
            <w:gridSpan w:val="4"/>
            <w:shd w:val="clear" w:color="auto" w:fill="auto"/>
            <w:noWrap/>
            <w:vAlign w:val="bottom"/>
          </w:tcPr>
          <w:p w:rsidR="00A75728" w:rsidRPr="004D1435" w:rsidRDefault="00A75728" w:rsidP="005F7457">
            <w:pPr>
              <w:jc w:val="center"/>
              <w:rPr>
                <w:color w:val="000000"/>
              </w:rPr>
            </w:pPr>
            <w:r w:rsidRPr="004D1435">
              <w:rPr>
                <w:color w:val="000000"/>
              </w:rPr>
              <w:t xml:space="preserve">Lúa vụ xuân nam 50% </w:t>
            </w:r>
          </w:p>
          <w:p w:rsidR="00A75728" w:rsidRPr="004D1435" w:rsidRDefault="00A75728" w:rsidP="005F7457">
            <w:pPr>
              <w:rPr>
                <w:rFonts w:ascii="Arial" w:hAnsi="Arial" w:cs="Arial"/>
                <w:color w:val="000000"/>
                <w:sz w:val="20"/>
                <w:szCs w:val="20"/>
              </w:rPr>
            </w:pPr>
            <w:r w:rsidRPr="004D1435">
              <w:rPr>
                <w:rFonts w:ascii="Arial" w:hAnsi="Arial" w:cs="Arial"/>
                <w:color w:val="000000"/>
                <w:sz w:val="20"/>
                <w:szCs w:val="20"/>
              </w:rPr>
              <w:pict>
                <v:line id="_x0000_s1081" style="position:absolute;flip:y;z-index:251666944" from="-4.7pt,5.05pt" to="183.7pt,6.15pt" strokecolor="blue" strokeweight="2.25pt" o:insetmode="auto"/>
              </w:pict>
            </w:r>
          </w:p>
          <w:p w:rsidR="00A75728" w:rsidRPr="004D1435" w:rsidRDefault="00A75728" w:rsidP="005F7457">
            <w:pPr>
              <w:rPr>
                <w:rFonts w:ascii="Arial" w:hAnsi="Arial" w:cs="Arial"/>
                <w:color w:val="000000"/>
                <w:sz w:val="20"/>
                <w:szCs w:val="20"/>
              </w:rPr>
            </w:pPr>
            <w:r w:rsidRPr="004D1435">
              <w:rPr>
                <w:rFonts w:ascii="Arial" w:hAnsi="Arial" w:cs="Arial"/>
                <w:color w:val="000000"/>
                <w:sz w:val="20"/>
                <w:szCs w:val="20"/>
              </w:rPr>
              <w:t xml:space="preserve">     Nữ 50%</w:t>
            </w:r>
          </w:p>
        </w:tc>
        <w:tc>
          <w:tcPr>
            <w:tcW w:w="778" w:type="dxa"/>
            <w:gridSpan w:val="3"/>
            <w:shd w:val="clear" w:color="auto" w:fill="auto"/>
            <w:noWrap/>
            <w:vAlign w:val="center"/>
          </w:tcPr>
          <w:p w:rsidR="00A75728" w:rsidRPr="004D1435" w:rsidRDefault="00A75728" w:rsidP="005F7457">
            <w:pPr>
              <w:rPr>
                <w:color w:val="000000"/>
              </w:rPr>
            </w:pPr>
          </w:p>
        </w:tc>
        <w:tc>
          <w:tcPr>
            <w:tcW w:w="646" w:type="dxa"/>
            <w:gridSpan w:val="2"/>
            <w:shd w:val="clear" w:color="auto" w:fill="auto"/>
            <w:noWrap/>
            <w:vAlign w:val="center"/>
          </w:tcPr>
          <w:p w:rsidR="00A75728" w:rsidRPr="004D1435" w:rsidRDefault="00A75728" w:rsidP="005F7457">
            <w:pPr>
              <w:rPr>
                <w:color w:val="000000"/>
              </w:rPr>
            </w:pPr>
          </w:p>
        </w:tc>
        <w:tc>
          <w:tcPr>
            <w:tcW w:w="716" w:type="dxa"/>
            <w:gridSpan w:val="3"/>
            <w:shd w:val="clear" w:color="auto" w:fill="auto"/>
            <w:noWrap/>
            <w:vAlign w:val="center"/>
          </w:tcPr>
          <w:p w:rsidR="00A75728" w:rsidRPr="004D1435" w:rsidRDefault="00A75728" w:rsidP="005F7457">
            <w:pPr>
              <w:rPr>
                <w:color w:val="000000"/>
              </w:rPr>
            </w:pPr>
            <w:r w:rsidRPr="004D1435">
              <w:rPr>
                <w:color w:val="000000"/>
              </w:rPr>
              <w:t> </w:t>
            </w:r>
          </w:p>
          <w:p w:rsidR="00A75728" w:rsidRPr="004D1435" w:rsidRDefault="00A75728" w:rsidP="005F7457">
            <w:pPr>
              <w:rPr>
                <w:color w:val="000000"/>
              </w:rPr>
            </w:pPr>
            <w:r w:rsidRPr="004D1435">
              <w:rPr>
                <w:rFonts w:ascii="Arial" w:hAnsi="Arial" w:cs="Arial"/>
                <w:color w:val="000000"/>
                <w:sz w:val="20"/>
                <w:szCs w:val="20"/>
              </w:rPr>
              <w:pict>
                <v:line id="_x0000_s1080" style="position:absolute;z-index:251665920" from="-5.3pt,84.05pt" to="167.85pt,84.05pt" strokecolor="blue" strokeweight="2.25pt" o:insetmode="auto"/>
              </w:pict>
            </w:r>
          </w:p>
        </w:tc>
        <w:tc>
          <w:tcPr>
            <w:tcW w:w="2180" w:type="dxa"/>
            <w:gridSpan w:val="5"/>
            <w:shd w:val="clear" w:color="auto" w:fill="auto"/>
            <w:noWrap/>
            <w:vAlign w:val="bottom"/>
          </w:tcPr>
          <w:tbl>
            <w:tblPr>
              <w:tblpPr w:leftFromText="180" w:rightFromText="180" w:vertAnchor="text" w:horzAnchor="margin" w:tblpY="-2308"/>
              <w:tblOverlap w:val="never"/>
              <w:tblW w:w="2121" w:type="dxa"/>
              <w:tblLayout w:type="fixed"/>
              <w:tblLook w:val="04A0" w:firstRow="1" w:lastRow="0" w:firstColumn="1" w:lastColumn="0" w:noHBand="0" w:noVBand="1"/>
            </w:tblPr>
            <w:tblGrid>
              <w:gridCol w:w="2121"/>
            </w:tblGrid>
            <w:tr w:rsidR="00A75728" w:rsidRPr="004D1435" w:rsidTr="005F7457">
              <w:trPr>
                <w:trHeight w:val="563"/>
              </w:trPr>
              <w:tc>
                <w:tcPr>
                  <w:tcW w:w="2121" w:type="dxa"/>
                </w:tcPr>
                <w:p w:rsidR="00A75728" w:rsidRPr="004D1435" w:rsidRDefault="00A75728" w:rsidP="005F7457">
                  <w:pPr>
                    <w:jc w:val="center"/>
                    <w:rPr>
                      <w:color w:val="000000"/>
                    </w:rPr>
                  </w:pPr>
                  <w:r w:rsidRPr="004D1435">
                    <w:rPr>
                      <w:color w:val="000000"/>
                    </w:rPr>
                    <w:t>Lúa vụ mùa:</w:t>
                  </w:r>
                </w:p>
                <w:p w:rsidR="00A75728" w:rsidRPr="004D1435" w:rsidRDefault="00A75728" w:rsidP="005F7457">
                  <w:pPr>
                    <w:jc w:val="center"/>
                    <w:rPr>
                      <w:color w:val="000000"/>
                    </w:rPr>
                  </w:pPr>
                  <w:r w:rsidRPr="004D1435">
                    <w:rPr>
                      <w:color w:val="000000"/>
                    </w:rPr>
                    <w:t xml:space="preserve">nam 50% ; </w:t>
                  </w:r>
                  <w:r w:rsidRPr="004D1435">
                    <w:rPr>
                      <w:rFonts w:ascii="Arial" w:hAnsi="Arial" w:cs="Arial"/>
                      <w:color w:val="000000"/>
                      <w:sz w:val="20"/>
                      <w:szCs w:val="20"/>
                    </w:rPr>
                    <w:t>Nữ50%</w:t>
                  </w:r>
                </w:p>
              </w:tc>
            </w:tr>
          </w:tbl>
          <w:p w:rsidR="00A75728" w:rsidRPr="004D1435" w:rsidRDefault="00A75728" w:rsidP="005F7457">
            <w:pPr>
              <w:rPr>
                <w:color w:val="000000"/>
              </w:rPr>
            </w:pPr>
          </w:p>
          <w:p w:rsidR="00A75728" w:rsidRPr="004D1435" w:rsidRDefault="00A75728" w:rsidP="005F7457">
            <w:pPr>
              <w:rPr>
                <w:color w:val="000000"/>
              </w:rPr>
            </w:pPr>
          </w:p>
          <w:p w:rsidR="00A75728" w:rsidRPr="004D1435" w:rsidRDefault="00A75728" w:rsidP="005F7457">
            <w:pPr>
              <w:rPr>
                <w:color w:val="000000"/>
              </w:rPr>
            </w:pPr>
          </w:p>
          <w:p w:rsidR="00A75728" w:rsidRPr="004D1435" w:rsidRDefault="00A75728" w:rsidP="005F7457">
            <w:pPr>
              <w:rPr>
                <w:color w:val="000000"/>
              </w:rPr>
            </w:pPr>
            <w:r w:rsidRPr="004D1435">
              <w:rPr>
                <w:color w:val="000000"/>
              </w:rPr>
              <w:t>Lúa vụ nương:</w:t>
            </w:r>
          </w:p>
          <w:p w:rsidR="00A75728" w:rsidRPr="004D1435" w:rsidRDefault="00A75728" w:rsidP="005F7457">
            <w:pPr>
              <w:rPr>
                <w:rFonts w:ascii="Arial" w:hAnsi="Arial" w:cs="Arial"/>
                <w:color w:val="000000"/>
                <w:sz w:val="20"/>
                <w:szCs w:val="20"/>
              </w:rPr>
            </w:pPr>
            <w:r w:rsidRPr="004D1435">
              <w:rPr>
                <w:color w:val="000000"/>
              </w:rPr>
              <w:t xml:space="preserve"> nam 50% ; </w:t>
            </w:r>
            <w:r w:rsidRPr="004D1435">
              <w:rPr>
                <w:rFonts w:ascii="Arial" w:hAnsi="Arial" w:cs="Arial"/>
                <w:color w:val="000000"/>
                <w:sz w:val="20"/>
                <w:szCs w:val="20"/>
              </w:rPr>
              <w:t>Nữ 50%</w:t>
            </w:r>
          </w:p>
          <w:p w:rsidR="00A75728" w:rsidRPr="004D1435" w:rsidRDefault="00A75728" w:rsidP="005F7457">
            <w:pPr>
              <w:rPr>
                <w:color w:val="000000"/>
              </w:rPr>
            </w:pPr>
            <w:r w:rsidRPr="004D1435">
              <w:rPr>
                <w:color w:val="000000"/>
              </w:rPr>
              <w:t> </w:t>
            </w:r>
          </w:p>
          <w:p w:rsidR="00A75728" w:rsidRPr="004D1435" w:rsidRDefault="00A75728" w:rsidP="005F7457">
            <w:pPr>
              <w:rPr>
                <w:color w:val="000000"/>
              </w:rPr>
            </w:pPr>
            <w:r w:rsidRPr="004D1435">
              <w:rPr>
                <w:color w:val="000000"/>
              </w:rPr>
              <w:t> </w:t>
            </w:r>
          </w:p>
        </w:tc>
        <w:tc>
          <w:tcPr>
            <w:tcW w:w="540" w:type="dxa"/>
            <w:shd w:val="clear" w:color="auto" w:fill="auto"/>
            <w:noWrap/>
            <w:vAlign w:val="center"/>
          </w:tcPr>
          <w:p w:rsidR="00A75728" w:rsidRPr="004D1435" w:rsidRDefault="00A75728" w:rsidP="005F7457">
            <w:pPr>
              <w:rPr>
                <w:color w:val="000000"/>
              </w:rPr>
            </w:pPr>
            <w:r w:rsidRPr="004D1435">
              <w:rPr>
                <w:color w:val="000000"/>
              </w:rPr>
              <w:t> </w:t>
            </w:r>
          </w:p>
        </w:tc>
        <w:tc>
          <w:tcPr>
            <w:tcW w:w="540" w:type="dxa"/>
            <w:shd w:val="clear" w:color="auto" w:fill="auto"/>
            <w:noWrap/>
            <w:vAlign w:val="center"/>
          </w:tcPr>
          <w:p w:rsidR="00A75728" w:rsidRPr="004D1435" w:rsidRDefault="00A75728" w:rsidP="005F7457">
            <w:pPr>
              <w:rPr>
                <w:color w:val="000000"/>
              </w:rPr>
            </w:pPr>
            <w:r w:rsidRPr="004D1435">
              <w:rPr>
                <w:color w:val="000000"/>
              </w:rPr>
              <w:t> </w:t>
            </w:r>
          </w:p>
        </w:tc>
        <w:tc>
          <w:tcPr>
            <w:tcW w:w="576" w:type="dxa"/>
            <w:gridSpan w:val="2"/>
            <w:shd w:val="clear" w:color="auto" w:fill="auto"/>
            <w:vAlign w:val="center"/>
          </w:tcPr>
          <w:p w:rsidR="00A75728" w:rsidRPr="004D1435" w:rsidRDefault="00A75728" w:rsidP="005F7457">
            <w:pPr>
              <w:rPr>
                <w:color w:val="000000"/>
              </w:rPr>
            </w:pPr>
            <w:r w:rsidRPr="004D1435">
              <w:rPr>
                <w:color w:val="000000"/>
              </w:rPr>
              <w:t> </w:t>
            </w:r>
          </w:p>
        </w:tc>
        <w:tc>
          <w:tcPr>
            <w:tcW w:w="1674" w:type="dxa"/>
            <w:shd w:val="clear" w:color="auto" w:fill="auto"/>
          </w:tcPr>
          <w:p w:rsidR="00A75728" w:rsidRPr="004D1435" w:rsidRDefault="00A75728" w:rsidP="005F7457">
            <w:pPr>
              <w:jc w:val="both"/>
              <w:rPr>
                <w:color w:val="000000"/>
                <w:sz w:val="20"/>
                <w:szCs w:val="20"/>
              </w:rPr>
            </w:pPr>
            <w:r w:rsidRPr="004D1435">
              <w:rPr>
                <w:color w:val="000000"/>
                <w:sz w:val="20"/>
                <w:szCs w:val="20"/>
              </w:rPr>
              <w:t xml:space="preserve"> Mạ chết rét, giảm năng xuất, thu nhạp thấp dẩn dến đói nghèo</w:t>
            </w:r>
          </w:p>
          <w:p w:rsidR="00A75728" w:rsidRPr="004D1435" w:rsidRDefault="00A75728" w:rsidP="005F7457">
            <w:pPr>
              <w:jc w:val="both"/>
              <w:rPr>
                <w:color w:val="000000"/>
                <w:sz w:val="20"/>
                <w:szCs w:val="20"/>
              </w:rPr>
            </w:pPr>
          </w:p>
          <w:p w:rsidR="00A75728" w:rsidRPr="004D1435" w:rsidRDefault="00A75728" w:rsidP="005F7457">
            <w:pPr>
              <w:jc w:val="both"/>
              <w:rPr>
                <w:color w:val="000000"/>
                <w:sz w:val="20"/>
                <w:szCs w:val="20"/>
              </w:rPr>
            </w:pPr>
            <w:r w:rsidRPr="004D1435">
              <w:rPr>
                <w:color w:val="000000"/>
                <w:sz w:val="20"/>
                <w:szCs w:val="20"/>
              </w:rPr>
              <w:t xml:space="preserve"> Ngập úng, vùi lấp, bị đổ dập, bị sâu bệnh, giảm năng xuất dẩn đến nghèo đói</w:t>
            </w:r>
          </w:p>
          <w:p w:rsidR="00A75728" w:rsidRPr="004D1435" w:rsidRDefault="00A75728" w:rsidP="005F7457">
            <w:pPr>
              <w:jc w:val="both"/>
              <w:rPr>
                <w:color w:val="000000"/>
                <w:sz w:val="20"/>
                <w:szCs w:val="20"/>
              </w:rPr>
            </w:pPr>
          </w:p>
          <w:p w:rsidR="00A75728" w:rsidRPr="004D1435" w:rsidRDefault="00A75728" w:rsidP="005F7457">
            <w:pPr>
              <w:jc w:val="both"/>
              <w:rPr>
                <w:color w:val="000000"/>
                <w:sz w:val="20"/>
                <w:szCs w:val="20"/>
              </w:rPr>
            </w:pPr>
            <w:r w:rsidRPr="004D1435">
              <w:rPr>
                <w:color w:val="000000"/>
                <w:sz w:val="20"/>
                <w:szCs w:val="20"/>
              </w:rPr>
              <w:t xml:space="preserve">  Sâu bện</w:t>
            </w:r>
            <w:r>
              <w:rPr>
                <w:color w:val="000000"/>
                <w:sz w:val="20"/>
                <w:szCs w:val="20"/>
              </w:rPr>
              <w:t>h</w:t>
            </w:r>
            <w:r w:rsidRPr="004D1435">
              <w:rPr>
                <w:color w:val="000000"/>
                <w:sz w:val="20"/>
                <w:szCs w:val="20"/>
              </w:rPr>
              <w:t xml:space="preserve"> giảm năng xuất giảm diện tích.</w:t>
            </w:r>
          </w:p>
        </w:tc>
        <w:tc>
          <w:tcPr>
            <w:tcW w:w="1890" w:type="dxa"/>
            <w:gridSpan w:val="2"/>
            <w:shd w:val="clear" w:color="auto" w:fill="auto"/>
          </w:tcPr>
          <w:p w:rsidR="00A75728" w:rsidRPr="004D1435" w:rsidRDefault="00A75728" w:rsidP="005F7457">
            <w:pPr>
              <w:jc w:val="both"/>
              <w:rPr>
                <w:color w:val="000000"/>
                <w:sz w:val="20"/>
                <w:szCs w:val="20"/>
              </w:rPr>
            </w:pPr>
            <w:r w:rsidRPr="004D1435">
              <w:rPr>
                <w:color w:val="000000"/>
                <w:sz w:val="20"/>
                <w:szCs w:val="20"/>
              </w:rPr>
              <w:t>Không che chắn cho mạ, thiếu kiến thức, thiếu đầu tư, giống  không phù hợp</w:t>
            </w:r>
          </w:p>
          <w:p w:rsidR="00A75728" w:rsidRPr="004D1435" w:rsidRDefault="00A75728" w:rsidP="005F7457">
            <w:pPr>
              <w:jc w:val="both"/>
              <w:rPr>
                <w:color w:val="000000"/>
                <w:sz w:val="20"/>
                <w:szCs w:val="20"/>
              </w:rPr>
            </w:pPr>
          </w:p>
          <w:p w:rsidR="00A75728" w:rsidRPr="004D1435" w:rsidRDefault="00A75728" w:rsidP="005F7457">
            <w:pPr>
              <w:jc w:val="both"/>
              <w:rPr>
                <w:color w:val="000000"/>
                <w:sz w:val="20"/>
                <w:szCs w:val="20"/>
              </w:rPr>
            </w:pPr>
            <w:r w:rsidRPr="004D1435">
              <w:rPr>
                <w:color w:val="000000"/>
                <w:sz w:val="20"/>
                <w:szCs w:val="20"/>
              </w:rPr>
              <w:t xml:space="preserve">  Mương phai chưa kiên cố, thiếu kiến thức chăm sóc chưa tốt</w:t>
            </w:r>
          </w:p>
          <w:p w:rsidR="00A75728" w:rsidRPr="004D1435" w:rsidRDefault="00A75728" w:rsidP="005F7457">
            <w:pPr>
              <w:jc w:val="both"/>
              <w:rPr>
                <w:color w:val="000000"/>
                <w:sz w:val="20"/>
                <w:szCs w:val="20"/>
              </w:rPr>
            </w:pPr>
          </w:p>
          <w:p w:rsidR="00A75728" w:rsidRPr="004D1435" w:rsidRDefault="00A75728" w:rsidP="005F7457">
            <w:pPr>
              <w:jc w:val="both"/>
              <w:rPr>
                <w:color w:val="000000"/>
                <w:sz w:val="20"/>
                <w:szCs w:val="20"/>
              </w:rPr>
            </w:pPr>
          </w:p>
          <w:p w:rsidR="00A75728" w:rsidRPr="004D1435" w:rsidRDefault="00A75728" w:rsidP="005F7457">
            <w:pPr>
              <w:jc w:val="both"/>
              <w:rPr>
                <w:color w:val="000000"/>
                <w:sz w:val="20"/>
                <w:szCs w:val="20"/>
              </w:rPr>
            </w:pPr>
            <w:r w:rsidRPr="004D1435">
              <w:rPr>
                <w:color w:val="000000"/>
                <w:sz w:val="20"/>
                <w:szCs w:val="20"/>
              </w:rPr>
              <w:t xml:space="preserve">  Chăm sóc chưa tốt, sử dụng giống củ, chưa áp dụng khoa học KT</w:t>
            </w:r>
          </w:p>
          <w:p w:rsidR="00A75728" w:rsidRPr="004D1435" w:rsidRDefault="00A75728" w:rsidP="005F7457">
            <w:pPr>
              <w:jc w:val="both"/>
              <w:rPr>
                <w:color w:val="000000"/>
                <w:sz w:val="20"/>
                <w:szCs w:val="20"/>
              </w:rPr>
            </w:pPr>
          </w:p>
        </w:tc>
        <w:tc>
          <w:tcPr>
            <w:tcW w:w="2070" w:type="dxa"/>
            <w:shd w:val="clear" w:color="auto" w:fill="auto"/>
          </w:tcPr>
          <w:p w:rsidR="00A75728" w:rsidRPr="004D1435" w:rsidRDefault="00A75728" w:rsidP="005F7457">
            <w:pPr>
              <w:jc w:val="both"/>
              <w:rPr>
                <w:color w:val="000000"/>
                <w:sz w:val="20"/>
                <w:szCs w:val="20"/>
              </w:rPr>
            </w:pPr>
            <w:r w:rsidRPr="004D1435">
              <w:rPr>
                <w:color w:val="000000"/>
                <w:sz w:val="20"/>
                <w:szCs w:val="20"/>
              </w:rPr>
              <w:t xml:space="preserve">Che phủ nilong cho mạ, chọn giống phù hợp, chăm sóc tốt </w:t>
            </w:r>
          </w:p>
          <w:p w:rsidR="00A75728" w:rsidRPr="004D1435" w:rsidRDefault="00A75728" w:rsidP="005F7457">
            <w:pPr>
              <w:jc w:val="both"/>
              <w:rPr>
                <w:color w:val="000000"/>
                <w:sz w:val="20"/>
                <w:szCs w:val="20"/>
              </w:rPr>
            </w:pPr>
          </w:p>
          <w:p w:rsidR="00A75728" w:rsidRPr="004D1435" w:rsidRDefault="00A75728" w:rsidP="005F7457">
            <w:pPr>
              <w:jc w:val="both"/>
              <w:rPr>
                <w:color w:val="000000"/>
                <w:sz w:val="20"/>
                <w:szCs w:val="20"/>
              </w:rPr>
            </w:pPr>
          </w:p>
          <w:p w:rsidR="00A75728" w:rsidRPr="004D1435" w:rsidRDefault="00A75728" w:rsidP="005F7457">
            <w:pPr>
              <w:jc w:val="both"/>
              <w:rPr>
                <w:color w:val="000000"/>
                <w:sz w:val="20"/>
                <w:szCs w:val="20"/>
              </w:rPr>
            </w:pPr>
            <w:r w:rsidRPr="004D1435">
              <w:rPr>
                <w:color w:val="000000"/>
                <w:sz w:val="20"/>
                <w:szCs w:val="20"/>
              </w:rPr>
              <w:t xml:space="preserve">  Tu bổ xây dựng hệ thống mương phai kiên cố thu hoạch đúng thời vụ, chăm sóc tốt</w:t>
            </w:r>
          </w:p>
          <w:p w:rsidR="00A75728" w:rsidRPr="004D1435" w:rsidRDefault="00A75728" w:rsidP="005F7457">
            <w:pPr>
              <w:jc w:val="both"/>
              <w:rPr>
                <w:color w:val="000000"/>
                <w:sz w:val="20"/>
                <w:szCs w:val="20"/>
              </w:rPr>
            </w:pPr>
          </w:p>
          <w:p w:rsidR="00A75728" w:rsidRPr="004D1435" w:rsidRDefault="00A75728" w:rsidP="005F7457">
            <w:pPr>
              <w:jc w:val="both"/>
              <w:rPr>
                <w:color w:val="000000"/>
                <w:sz w:val="20"/>
                <w:szCs w:val="20"/>
              </w:rPr>
            </w:pPr>
            <w:r w:rsidRPr="004D1435">
              <w:rPr>
                <w:color w:val="000000"/>
                <w:sz w:val="20"/>
                <w:szCs w:val="20"/>
              </w:rPr>
              <w:t xml:space="preserve">  Trồng đúng thời vụ, chọn giống tôt, đầu tư tốt và chăm sóc tốt</w:t>
            </w:r>
          </w:p>
        </w:tc>
      </w:tr>
      <w:tr w:rsidR="00A75728" w:rsidRPr="000F49D1" w:rsidTr="005F7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2"/>
        </w:trPr>
        <w:tc>
          <w:tcPr>
            <w:tcW w:w="450" w:type="dxa"/>
            <w:shd w:val="clear" w:color="auto" w:fill="auto"/>
            <w:vAlign w:val="center"/>
          </w:tcPr>
          <w:p w:rsidR="00A75728" w:rsidRPr="000F49D1" w:rsidRDefault="00A75728" w:rsidP="005F7457">
            <w:pPr>
              <w:jc w:val="center"/>
              <w:rPr>
                <w:color w:val="000000"/>
              </w:rPr>
            </w:pPr>
            <w:r w:rsidRPr="000F49D1">
              <w:rPr>
                <w:color w:val="000000"/>
              </w:rPr>
              <w:lastRenderedPageBreak/>
              <w:t>2</w:t>
            </w:r>
          </w:p>
        </w:tc>
        <w:tc>
          <w:tcPr>
            <w:tcW w:w="1620" w:type="dxa"/>
            <w:gridSpan w:val="2"/>
            <w:shd w:val="clear" w:color="auto" w:fill="auto"/>
            <w:vAlign w:val="center"/>
          </w:tcPr>
          <w:p w:rsidR="00A75728" w:rsidRPr="000F49D1" w:rsidRDefault="00A75728" w:rsidP="005F7457">
            <w:pPr>
              <w:jc w:val="center"/>
              <w:rPr>
                <w:color w:val="000000"/>
              </w:rPr>
            </w:pPr>
            <w:r w:rsidRPr="000F49D1">
              <w:rPr>
                <w:color w:val="000000"/>
              </w:rPr>
              <w:t>Trồng Ngô</w:t>
            </w:r>
          </w:p>
          <w:p w:rsidR="00A75728" w:rsidRPr="000F49D1" w:rsidRDefault="00A75728" w:rsidP="005F7457">
            <w:pPr>
              <w:jc w:val="center"/>
              <w:rPr>
                <w:color w:val="000000"/>
              </w:rPr>
            </w:pPr>
            <w:r w:rsidRPr="000F49D1">
              <w:rPr>
                <w:color w:val="000000"/>
              </w:rPr>
              <w:t>-Ngô xuân hè</w:t>
            </w:r>
          </w:p>
          <w:p w:rsidR="00A75728" w:rsidRPr="000F49D1" w:rsidRDefault="00A75728" w:rsidP="005F7457">
            <w:pPr>
              <w:jc w:val="center"/>
              <w:rPr>
                <w:color w:val="000000"/>
              </w:rPr>
            </w:pPr>
          </w:p>
          <w:p w:rsidR="00A75728" w:rsidRPr="000F49D1" w:rsidRDefault="00A75728" w:rsidP="005F7457">
            <w:pPr>
              <w:rPr>
                <w:color w:val="000000"/>
              </w:rPr>
            </w:pPr>
            <w:r w:rsidRPr="000F49D1">
              <w:rPr>
                <w:color w:val="000000"/>
              </w:rPr>
              <w:t>-Ngô Thu đông</w:t>
            </w:r>
          </w:p>
        </w:tc>
        <w:tc>
          <w:tcPr>
            <w:tcW w:w="528" w:type="dxa"/>
            <w:shd w:val="clear" w:color="auto" w:fill="auto"/>
            <w:noWrap/>
            <w:vAlign w:val="bottom"/>
          </w:tcPr>
          <w:p w:rsidR="00A75728" w:rsidRPr="000F49D1" w:rsidRDefault="00A75728" w:rsidP="005F7457">
            <w:pPr>
              <w:rPr>
                <w:rFonts w:ascii="Arial" w:hAnsi="Arial" w:cs="Arial"/>
                <w:color w:val="000000"/>
                <w:sz w:val="20"/>
                <w:szCs w:val="20"/>
              </w:rPr>
            </w:pPr>
          </w:p>
          <w:p w:rsidR="00A75728" w:rsidRPr="000F49D1" w:rsidRDefault="00A75728" w:rsidP="005F7457">
            <w:pPr>
              <w:rPr>
                <w:rFonts w:ascii="Arial" w:hAnsi="Arial" w:cs="Arial"/>
                <w:color w:val="000000"/>
                <w:sz w:val="20"/>
                <w:szCs w:val="20"/>
              </w:rPr>
            </w:pPr>
          </w:p>
        </w:tc>
        <w:tc>
          <w:tcPr>
            <w:tcW w:w="2410" w:type="dxa"/>
            <w:gridSpan w:val="7"/>
            <w:shd w:val="clear" w:color="auto" w:fill="auto"/>
            <w:noWrap/>
            <w:vAlign w:val="center"/>
          </w:tcPr>
          <w:p w:rsidR="00A75728" w:rsidRPr="000F49D1" w:rsidRDefault="00A75728" w:rsidP="005F7457">
            <w:pPr>
              <w:rPr>
                <w:color w:val="000000"/>
              </w:rPr>
            </w:pPr>
          </w:p>
          <w:p w:rsidR="00A75728" w:rsidRPr="000F49D1" w:rsidRDefault="00A75728" w:rsidP="005F7457">
            <w:pPr>
              <w:rPr>
                <w:color w:val="000000"/>
              </w:rPr>
            </w:pPr>
          </w:p>
          <w:p w:rsidR="00A75728" w:rsidRPr="000F49D1" w:rsidRDefault="00A75728" w:rsidP="005F7457">
            <w:pPr>
              <w:rPr>
                <w:color w:val="000000"/>
              </w:rPr>
            </w:pPr>
            <w:r w:rsidRPr="000F49D1">
              <w:rPr>
                <w:noProof/>
                <w:color w:val="000000"/>
              </w:rPr>
              <w:pict>
                <v:line id="_x0000_s1087" style="position:absolute;flip:y;z-index:251673088" from="78.15pt,4.3pt" to="317.75pt,4.5pt" strokecolor="blue" strokeweight="2.25pt"/>
              </w:pict>
            </w:r>
          </w:p>
        </w:tc>
        <w:tc>
          <w:tcPr>
            <w:tcW w:w="646" w:type="dxa"/>
            <w:gridSpan w:val="2"/>
            <w:shd w:val="clear" w:color="auto" w:fill="auto"/>
            <w:noWrap/>
            <w:vAlign w:val="center"/>
          </w:tcPr>
          <w:p w:rsidR="00A75728" w:rsidRPr="000F49D1" w:rsidRDefault="00A75728" w:rsidP="005F7457">
            <w:pPr>
              <w:rPr>
                <w:color w:val="000000"/>
              </w:rPr>
            </w:pPr>
            <w:r w:rsidRPr="000F49D1">
              <w:rPr>
                <w:noProof/>
                <w:color w:val="000000"/>
              </w:rPr>
              <w:pict>
                <v:line id="_x0000_s1088" style="position:absolute;flip:y;z-index:251674112;mso-position-horizontal-relative:text;mso-position-vertical-relative:text" from="2.45pt,-25.65pt" to="242.05pt,-25.45pt" strokecolor="blue" strokeweight="2.25pt"/>
              </w:pict>
            </w:r>
          </w:p>
        </w:tc>
        <w:tc>
          <w:tcPr>
            <w:tcW w:w="716" w:type="dxa"/>
            <w:gridSpan w:val="3"/>
            <w:shd w:val="clear" w:color="auto" w:fill="auto"/>
            <w:noWrap/>
            <w:vAlign w:val="center"/>
          </w:tcPr>
          <w:p w:rsidR="00A75728" w:rsidRPr="000F49D1" w:rsidRDefault="00A75728" w:rsidP="005F7457">
            <w:pPr>
              <w:rPr>
                <w:color w:val="000000"/>
              </w:rPr>
            </w:pPr>
          </w:p>
        </w:tc>
        <w:tc>
          <w:tcPr>
            <w:tcW w:w="2180" w:type="dxa"/>
            <w:gridSpan w:val="5"/>
            <w:shd w:val="clear" w:color="auto" w:fill="auto"/>
            <w:noWrap/>
            <w:vAlign w:val="center"/>
          </w:tcPr>
          <w:p w:rsidR="00A75728" w:rsidRPr="000F49D1" w:rsidRDefault="00A75728" w:rsidP="005F7457">
            <w:pPr>
              <w:jc w:val="center"/>
              <w:rPr>
                <w:color w:val="000000"/>
              </w:rPr>
            </w:pPr>
            <w:r w:rsidRPr="000F49D1">
              <w:rPr>
                <w:color w:val="000000"/>
              </w:rPr>
              <w:t>Nam 50%</w:t>
            </w:r>
          </w:p>
          <w:p w:rsidR="00A75728" w:rsidRPr="000F49D1" w:rsidRDefault="00A75728" w:rsidP="005F7457">
            <w:pPr>
              <w:rPr>
                <w:color w:val="000000"/>
              </w:rPr>
            </w:pPr>
          </w:p>
          <w:p w:rsidR="00A75728" w:rsidRPr="000F49D1" w:rsidRDefault="00A75728" w:rsidP="005F7457">
            <w:pPr>
              <w:jc w:val="center"/>
              <w:rPr>
                <w:rFonts w:ascii="Arial" w:hAnsi="Arial" w:cs="Arial"/>
                <w:color w:val="000000"/>
                <w:sz w:val="20"/>
                <w:szCs w:val="20"/>
              </w:rPr>
            </w:pPr>
          </w:p>
          <w:p w:rsidR="00A75728" w:rsidRPr="000F49D1" w:rsidRDefault="00A75728" w:rsidP="005F7457">
            <w:pPr>
              <w:jc w:val="center"/>
              <w:rPr>
                <w:rFonts w:ascii="Arial" w:hAnsi="Arial" w:cs="Arial"/>
                <w:color w:val="000000"/>
                <w:sz w:val="20"/>
                <w:szCs w:val="20"/>
              </w:rPr>
            </w:pPr>
            <w:r w:rsidRPr="000F49D1">
              <w:rPr>
                <w:rFonts w:ascii="Arial" w:hAnsi="Arial" w:cs="Arial"/>
                <w:color w:val="000000"/>
                <w:sz w:val="20"/>
                <w:szCs w:val="20"/>
              </w:rPr>
              <w:t>Nữ 50%</w:t>
            </w:r>
          </w:p>
          <w:p w:rsidR="00A75728" w:rsidRPr="000F49D1" w:rsidRDefault="00A75728" w:rsidP="005F7457">
            <w:pPr>
              <w:rPr>
                <w:color w:val="000000"/>
              </w:rPr>
            </w:pPr>
          </w:p>
          <w:p w:rsidR="00A75728" w:rsidRPr="000F49D1" w:rsidRDefault="00A75728" w:rsidP="005F7457">
            <w:pPr>
              <w:rPr>
                <w:color w:val="000000"/>
              </w:rPr>
            </w:pPr>
            <w:r w:rsidRPr="000F49D1">
              <w:rPr>
                <w:color w:val="000000"/>
              </w:rPr>
              <w:t>Nam 50%</w:t>
            </w:r>
          </w:p>
          <w:p w:rsidR="00A75728" w:rsidRPr="000F49D1" w:rsidRDefault="00A75728" w:rsidP="005F7457">
            <w:pPr>
              <w:rPr>
                <w:color w:val="000000"/>
              </w:rPr>
            </w:pPr>
            <w:r w:rsidRPr="000F49D1">
              <w:rPr>
                <w:noProof/>
                <w:color w:val="000000"/>
              </w:rPr>
              <w:pict>
                <v:line id="_x0000_s1082" style="position:absolute;z-index:251667968" from="-4.55pt,3.35pt" to="186.15pt,3.35pt" strokecolor="blue" strokeweight="2.25pt" o:insetmode="auto"/>
              </w:pict>
            </w:r>
          </w:p>
          <w:p w:rsidR="00A75728" w:rsidRPr="000F49D1" w:rsidRDefault="00A75728" w:rsidP="005F7457">
            <w:pPr>
              <w:rPr>
                <w:color w:val="000000"/>
              </w:rPr>
            </w:pPr>
            <w:r w:rsidRPr="000F49D1">
              <w:rPr>
                <w:color w:val="000000"/>
              </w:rPr>
              <w:t>Nữ 50%</w:t>
            </w:r>
          </w:p>
        </w:tc>
        <w:tc>
          <w:tcPr>
            <w:tcW w:w="540" w:type="dxa"/>
            <w:shd w:val="clear" w:color="auto" w:fill="auto"/>
            <w:noWrap/>
            <w:vAlign w:val="center"/>
          </w:tcPr>
          <w:p w:rsidR="00A75728" w:rsidRPr="000F49D1" w:rsidRDefault="00A75728" w:rsidP="005F7457">
            <w:pPr>
              <w:rPr>
                <w:color w:val="000000"/>
              </w:rPr>
            </w:pPr>
          </w:p>
          <w:p w:rsidR="00A75728" w:rsidRPr="000F49D1" w:rsidRDefault="00A75728" w:rsidP="005F7457">
            <w:pPr>
              <w:rPr>
                <w:color w:val="000000"/>
              </w:rPr>
            </w:pPr>
          </w:p>
          <w:p w:rsidR="00A75728" w:rsidRPr="000F49D1" w:rsidRDefault="00A75728" w:rsidP="005F7457">
            <w:pPr>
              <w:rPr>
                <w:color w:val="000000"/>
              </w:rPr>
            </w:pPr>
          </w:p>
          <w:p w:rsidR="00A75728" w:rsidRPr="000F49D1" w:rsidRDefault="00A75728" w:rsidP="005F7457">
            <w:pPr>
              <w:rPr>
                <w:color w:val="000000"/>
              </w:rPr>
            </w:pPr>
          </w:p>
          <w:p w:rsidR="00A75728" w:rsidRPr="000F49D1" w:rsidRDefault="00A75728" w:rsidP="005F7457">
            <w:pPr>
              <w:rPr>
                <w:color w:val="000000"/>
              </w:rPr>
            </w:pPr>
          </w:p>
          <w:p w:rsidR="00A75728" w:rsidRPr="000F49D1" w:rsidRDefault="00A75728" w:rsidP="005F7457">
            <w:pPr>
              <w:rPr>
                <w:color w:val="000000"/>
              </w:rPr>
            </w:pPr>
          </w:p>
          <w:p w:rsidR="00A75728" w:rsidRPr="000F49D1" w:rsidRDefault="00A75728" w:rsidP="005F7457">
            <w:pPr>
              <w:rPr>
                <w:color w:val="000000"/>
              </w:rPr>
            </w:pPr>
          </w:p>
          <w:p w:rsidR="00A75728" w:rsidRPr="000F49D1" w:rsidRDefault="00A75728" w:rsidP="005F7457">
            <w:pPr>
              <w:rPr>
                <w:color w:val="000000"/>
              </w:rPr>
            </w:pPr>
          </w:p>
        </w:tc>
        <w:tc>
          <w:tcPr>
            <w:tcW w:w="540" w:type="dxa"/>
            <w:shd w:val="clear" w:color="auto" w:fill="auto"/>
            <w:noWrap/>
            <w:vAlign w:val="center"/>
          </w:tcPr>
          <w:p w:rsidR="00A75728" w:rsidRPr="000F49D1" w:rsidRDefault="00A75728" w:rsidP="005F7457">
            <w:pPr>
              <w:rPr>
                <w:color w:val="000000"/>
              </w:rPr>
            </w:pPr>
          </w:p>
        </w:tc>
        <w:tc>
          <w:tcPr>
            <w:tcW w:w="576" w:type="dxa"/>
            <w:gridSpan w:val="2"/>
            <w:shd w:val="clear" w:color="auto" w:fill="auto"/>
          </w:tcPr>
          <w:p w:rsidR="00A75728" w:rsidRPr="000F49D1" w:rsidRDefault="00A75728" w:rsidP="005F7457">
            <w:pPr>
              <w:jc w:val="center"/>
              <w:rPr>
                <w:color w:val="000000"/>
              </w:rPr>
            </w:pPr>
          </w:p>
          <w:p w:rsidR="00A75728" w:rsidRPr="000F49D1" w:rsidRDefault="00A75728" w:rsidP="005F7457">
            <w:pPr>
              <w:jc w:val="center"/>
              <w:rPr>
                <w:rFonts w:ascii="Arial" w:hAnsi="Arial" w:cs="Arial"/>
                <w:color w:val="000000"/>
                <w:sz w:val="20"/>
                <w:szCs w:val="20"/>
              </w:rPr>
            </w:pPr>
          </w:p>
          <w:p w:rsidR="00A75728" w:rsidRPr="000F49D1" w:rsidRDefault="00A75728" w:rsidP="005F7457">
            <w:pPr>
              <w:jc w:val="center"/>
              <w:rPr>
                <w:color w:val="000000"/>
              </w:rPr>
            </w:pPr>
          </w:p>
        </w:tc>
        <w:tc>
          <w:tcPr>
            <w:tcW w:w="1674" w:type="dxa"/>
            <w:shd w:val="clear" w:color="auto" w:fill="auto"/>
            <w:vAlign w:val="center"/>
          </w:tcPr>
          <w:p w:rsidR="00A75728" w:rsidRPr="000F49D1" w:rsidRDefault="00A75728" w:rsidP="005F7457">
            <w:pPr>
              <w:jc w:val="both"/>
              <w:rPr>
                <w:color w:val="000000"/>
                <w:sz w:val="20"/>
                <w:szCs w:val="20"/>
              </w:rPr>
            </w:pPr>
            <w:r w:rsidRPr="000F49D1">
              <w:rPr>
                <w:color w:val="000000"/>
                <w:sz w:val="20"/>
                <w:szCs w:val="20"/>
              </w:rPr>
              <w:t>Bị sói mòn. Mất mùa, giảm năng suất, thu nhập thấp, ảnh hưởng đến đời sống của nhân dân.</w:t>
            </w:r>
          </w:p>
          <w:p w:rsidR="00A75728" w:rsidRPr="000F49D1" w:rsidRDefault="00A75728" w:rsidP="005F7457">
            <w:pPr>
              <w:jc w:val="both"/>
              <w:rPr>
                <w:color w:val="000000"/>
                <w:sz w:val="20"/>
                <w:szCs w:val="20"/>
              </w:rPr>
            </w:pPr>
          </w:p>
          <w:p w:rsidR="00A75728" w:rsidRPr="000F49D1" w:rsidRDefault="00A75728" w:rsidP="005F7457">
            <w:pPr>
              <w:jc w:val="both"/>
              <w:rPr>
                <w:color w:val="000000"/>
                <w:sz w:val="20"/>
                <w:szCs w:val="20"/>
              </w:rPr>
            </w:pPr>
            <w:r w:rsidRPr="000F49D1">
              <w:rPr>
                <w:color w:val="000000"/>
                <w:sz w:val="20"/>
                <w:szCs w:val="20"/>
              </w:rPr>
              <w:t>Ít mưa, giảm năng xuất, giảm sản lượng. Thu nhập thấp, đói nghèo.</w:t>
            </w:r>
          </w:p>
        </w:tc>
        <w:tc>
          <w:tcPr>
            <w:tcW w:w="1890" w:type="dxa"/>
            <w:gridSpan w:val="2"/>
            <w:shd w:val="clear" w:color="auto" w:fill="auto"/>
            <w:vAlign w:val="center"/>
          </w:tcPr>
          <w:p w:rsidR="00A75728" w:rsidRPr="000F49D1" w:rsidRDefault="00A75728" w:rsidP="005F7457">
            <w:pPr>
              <w:jc w:val="both"/>
              <w:rPr>
                <w:color w:val="000000"/>
                <w:sz w:val="20"/>
                <w:szCs w:val="20"/>
              </w:rPr>
            </w:pPr>
            <w:r w:rsidRPr="000F49D1">
              <w:rPr>
                <w:color w:val="000000"/>
                <w:sz w:val="20"/>
                <w:szCs w:val="20"/>
              </w:rPr>
              <w:t>Thiếu kiến thức; Địa hình dốc. Chăm sóc chưa được đầu tư, chưa được bao tiêu sản phẩm, còn bị tư thương ép giá.</w:t>
            </w:r>
          </w:p>
          <w:p w:rsidR="00A75728" w:rsidRPr="000F49D1" w:rsidRDefault="00A75728" w:rsidP="005F7457">
            <w:pPr>
              <w:jc w:val="both"/>
              <w:rPr>
                <w:color w:val="000000"/>
                <w:sz w:val="20"/>
                <w:szCs w:val="20"/>
              </w:rPr>
            </w:pPr>
          </w:p>
          <w:p w:rsidR="00A75728" w:rsidRPr="000F49D1" w:rsidRDefault="00A75728" w:rsidP="005F7457">
            <w:pPr>
              <w:jc w:val="both"/>
              <w:rPr>
                <w:color w:val="000000"/>
                <w:sz w:val="20"/>
                <w:szCs w:val="20"/>
              </w:rPr>
            </w:pPr>
            <w:r w:rsidRPr="000F49D1">
              <w:rPr>
                <w:color w:val="000000"/>
                <w:sz w:val="20"/>
                <w:szCs w:val="20"/>
              </w:rPr>
              <w:t>Chăm sóc chưa tốt. Giống chưa đảm bảo.</w:t>
            </w:r>
          </w:p>
        </w:tc>
        <w:tc>
          <w:tcPr>
            <w:tcW w:w="2070" w:type="dxa"/>
            <w:shd w:val="clear" w:color="auto" w:fill="auto"/>
            <w:vAlign w:val="center"/>
          </w:tcPr>
          <w:p w:rsidR="00A75728" w:rsidRPr="000F49D1" w:rsidRDefault="00A75728" w:rsidP="005F7457">
            <w:pPr>
              <w:jc w:val="both"/>
              <w:rPr>
                <w:color w:val="000000"/>
                <w:sz w:val="20"/>
                <w:szCs w:val="20"/>
              </w:rPr>
            </w:pPr>
            <w:r w:rsidRPr="000F49D1">
              <w:rPr>
                <w:color w:val="000000"/>
                <w:sz w:val="20"/>
                <w:szCs w:val="20"/>
              </w:rPr>
              <w:t> Chọn giống tốt, ngằn ngày; trồng đúng kỹ thuật, thu hoạch đúng thời vụ.</w:t>
            </w:r>
          </w:p>
          <w:p w:rsidR="00A75728" w:rsidRPr="000F49D1" w:rsidRDefault="00A75728" w:rsidP="005F7457">
            <w:pPr>
              <w:jc w:val="both"/>
              <w:rPr>
                <w:color w:val="000000"/>
                <w:sz w:val="20"/>
                <w:szCs w:val="20"/>
              </w:rPr>
            </w:pPr>
          </w:p>
          <w:p w:rsidR="00A75728" w:rsidRPr="000F49D1" w:rsidRDefault="00A75728" w:rsidP="005F7457">
            <w:pPr>
              <w:jc w:val="both"/>
              <w:rPr>
                <w:color w:val="000000"/>
                <w:sz w:val="20"/>
                <w:szCs w:val="20"/>
              </w:rPr>
            </w:pPr>
          </w:p>
          <w:p w:rsidR="00A75728" w:rsidRPr="000F49D1" w:rsidRDefault="00A75728" w:rsidP="005F7457">
            <w:pPr>
              <w:jc w:val="both"/>
              <w:rPr>
                <w:color w:val="000000"/>
                <w:sz w:val="20"/>
                <w:szCs w:val="20"/>
              </w:rPr>
            </w:pPr>
            <w:r w:rsidRPr="000F49D1">
              <w:rPr>
                <w:color w:val="000000"/>
                <w:sz w:val="20"/>
                <w:szCs w:val="20"/>
              </w:rPr>
              <w:t>Chọn giống tốt, phù hợp. Trổng đúng thời vụ.</w:t>
            </w:r>
          </w:p>
        </w:tc>
      </w:tr>
      <w:tr w:rsidR="00A75728" w:rsidRPr="007D3B11" w:rsidTr="005F7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2"/>
        </w:trPr>
        <w:tc>
          <w:tcPr>
            <w:tcW w:w="450" w:type="dxa"/>
            <w:shd w:val="clear" w:color="auto" w:fill="auto"/>
            <w:vAlign w:val="center"/>
          </w:tcPr>
          <w:p w:rsidR="00A75728" w:rsidRPr="007D3B11" w:rsidRDefault="00A75728" w:rsidP="005F7457">
            <w:pPr>
              <w:jc w:val="center"/>
            </w:pPr>
            <w:r w:rsidRPr="007D3B11">
              <w:t>3</w:t>
            </w:r>
          </w:p>
        </w:tc>
        <w:tc>
          <w:tcPr>
            <w:tcW w:w="1620" w:type="dxa"/>
            <w:gridSpan w:val="2"/>
            <w:shd w:val="clear" w:color="auto" w:fill="auto"/>
            <w:vAlign w:val="center"/>
          </w:tcPr>
          <w:p w:rsidR="00A75728" w:rsidRPr="007D3B11" w:rsidRDefault="00A75728" w:rsidP="005F7457">
            <w:pPr>
              <w:jc w:val="center"/>
            </w:pPr>
            <w:r w:rsidRPr="007D3B11">
              <w:rPr>
                <w:noProof/>
              </w:rPr>
              <w:pict>
                <v:line id="_x0000_s1086" style="position:absolute;left:0;text-align:left;flip:y;z-index:251672064;mso-position-horizontal-relative:text;mso-position-vertical-relative:text" from="74.3pt,23.3pt" to="139.3pt,23.3pt" strokecolor="blue" strokeweight="2.25pt"/>
              </w:pict>
            </w:r>
            <w:r w:rsidRPr="007D3B11">
              <w:t>Rau, đậu các loại</w:t>
            </w:r>
          </w:p>
        </w:tc>
        <w:tc>
          <w:tcPr>
            <w:tcW w:w="528" w:type="dxa"/>
            <w:shd w:val="clear" w:color="auto" w:fill="auto"/>
            <w:noWrap/>
            <w:vAlign w:val="bottom"/>
          </w:tcPr>
          <w:p w:rsidR="00A75728" w:rsidRPr="007D3B11" w:rsidRDefault="00A75728" w:rsidP="005F7457">
            <w:pPr>
              <w:rPr>
                <w:rFonts w:ascii="Arial" w:hAnsi="Arial" w:cs="Arial"/>
                <w:sz w:val="20"/>
                <w:szCs w:val="20"/>
              </w:rPr>
            </w:pPr>
          </w:p>
          <w:p w:rsidR="00A75728" w:rsidRPr="007D3B11" w:rsidRDefault="00A75728" w:rsidP="005F7457">
            <w:pPr>
              <w:rPr>
                <w:rFonts w:ascii="Arial" w:hAnsi="Arial" w:cs="Arial"/>
                <w:sz w:val="20"/>
                <w:szCs w:val="20"/>
              </w:rPr>
            </w:pPr>
          </w:p>
        </w:tc>
        <w:tc>
          <w:tcPr>
            <w:tcW w:w="732" w:type="dxa"/>
            <w:gridSpan w:val="2"/>
            <w:shd w:val="clear" w:color="auto" w:fill="auto"/>
            <w:noWrap/>
            <w:vAlign w:val="center"/>
          </w:tcPr>
          <w:p w:rsidR="00A75728" w:rsidRPr="007D3B11" w:rsidRDefault="00A75728" w:rsidP="005F7457"/>
        </w:tc>
        <w:tc>
          <w:tcPr>
            <w:tcW w:w="720" w:type="dxa"/>
            <w:shd w:val="clear" w:color="auto" w:fill="auto"/>
            <w:noWrap/>
            <w:vAlign w:val="center"/>
          </w:tcPr>
          <w:p w:rsidR="00A75728" w:rsidRPr="007D3B11" w:rsidRDefault="00A75728" w:rsidP="005F7457"/>
        </w:tc>
        <w:tc>
          <w:tcPr>
            <w:tcW w:w="2320" w:type="dxa"/>
            <w:gridSpan w:val="9"/>
            <w:shd w:val="clear" w:color="auto" w:fill="auto"/>
            <w:noWrap/>
          </w:tcPr>
          <w:p w:rsidR="00A75728" w:rsidRPr="007D3B11" w:rsidRDefault="00A75728" w:rsidP="005F7457">
            <w:pPr>
              <w:jc w:val="center"/>
            </w:pPr>
            <w:r w:rsidRPr="007D3B11">
              <w:t>Nữ 80%</w:t>
            </w:r>
          </w:p>
          <w:p w:rsidR="00A75728" w:rsidRPr="007D3B11" w:rsidRDefault="00A75728" w:rsidP="005F7457">
            <w:pPr>
              <w:jc w:val="center"/>
            </w:pPr>
          </w:p>
          <w:p w:rsidR="00A75728" w:rsidRPr="007D3B11" w:rsidRDefault="00A75728" w:rsidP="005F7457">
            <w:pPr>
              <w:jc w:val="center"/>
              <w:rPr>
                <w:rFonts w:ascii="Arial" w:hAnsi="Arial" w:cs="Arial"/>
                <w:sz w:val="20"/>
                <w:szCs w:val="20"/>
              </w:rPr>
            </w:pPr>
            <w:r w:rsidRPr="007D3B11">
              <w:rPr>
                <w:rFonts w:ascii="Arial" w:hAnsi="Arial" w:cs="Arial"/>
                <w:sz w:val="20"/>
                <w:szCs w:val="20"/>
              </w:rPr>
              <w:t>Nam 20%</w:t>
            </w:r>
          </w:p>
          <w:p w:rsidR="00A75728" w:rsidRPr="007D3B11" w:rsidRDefault="00A75728" w:rsidP="005F7457">
            <w:pPr>
              <w:jc w:val="center"/>
            </w:pPr>
          </w:p>
        </w:tc>
        <w:tc>
          <w:tcPr>
            <w:tcW w:w="650" w:type="dxa"/>
            <w:shd w:val="clear" w:color="auto" w:fill="auto"/>
            <w:noWrap/>
            <w:vAlign w:val="bottom"/>
          </w:tcPr>
          <w:p w:rsidR="00A75728" w:rsidRPr="007D3B11" w:rsidRDefault="00A75728" w:rsidP="005F7457">
            <w:pPr>
              <w:rPr>
                <w:rFonts w:ascii="Arial" w:hAnsi="Arial" w:cs="Arial"/>
                <w:sz w:val="20"/>
                <w:szCs w:val="20"/>
              </w:rPr>
            </w:pPr>
          </w:p>
        </w:tc>
        <w:tc>
          <w:tcPr>
            <w:tcW w:w="810" w:type="dxa"/>
            <w:gridSpan w:val="2"/>
            <w:shd w:val="clear" w:color="auto" w:fill="auto"/>
            <w:noWrap/>
            <w:vAlign w:val="center"/>
          </w:tcPr>
          <w:p w:rsidR="00A75728" w:rsidRPr="007D3B11" w:rsidRDefault="00A75728" w:rsidP="005F7457"/>
        </w:tc>
        <w:tc>
          <w:tcPr>
            <w:tcW w:w="720" w:type="dxa"/>
            <w:gridSpan w:val="2"/>
            <w:shd w:val="clear" w:color="auto" w:fill="auto"/>
            <w:noWrap/>
            <w:vAlign w:val="center"/>
          </w:tcPr>
          <w:p w:rsidR="00A75728" w:rsidRPr="007D3B11" w:rsidRDefault="00A75728" w:rsidP="005F7457"/>
        </w:tc>
        <w:tc>
          <w:tcPr>
            <w:tcW w:w="540" w:type="dxa"/>
            <w:shd w:val="clear" w:color="auto" w:fill="auto"/>
            <w:noWrap/>
            <w:vAlign w:val="center"/>
          </w:tcPr>
          <w:p w:rsidR="00A75728" w:rsidRPr="007D3B11" w:rsidRDefault="00A75728" w:rsidP="005F7457">
            <w:r w:rsidRPr="007D3B11">
              <w:rPr>
                <w:noProof/>
              </w:rPr>
              <w:pict>
                <v:line id="_x0000_s1091" style="position:absolute;flip:y;z-index:251677184;mso-position-horizontal-relative:text;mso-position-vertical-relative:text" from="-4.4pt,28.5pt" to="77.25pt,28.5pt" strokecolor="blue" strokeweight="2.25pt"/>
              </w:pict>
            </w:r>
          </w:p>
        </w:tc>
        <w:tc>
          <w:tcPr>
            <w:tcW w:w="540" w:type="dxa"/>
            <w:shd w:val="clear" w:color="auto" w:fill="auto"/>
            <w:noWrap/>
            <w:vAlign w:val="center"/>
          </w:tcPr>
          <w:p w:rsidR="00A75728" w:rsidRPr="007D3B11" w:rsidRDefault="00A75728" w:rsidP="005F7457"/>
        </w:tc>
        <w:tc>
          <w:tcPr>
            <w:tcW w:w="576" w:type="dxa"/>
            <w:gridSpan w:val="2"/>
            <w:shd w:val="clear" w:color="auto" w:fill="auto"/>
            <w:vAlign w:val="center"/>
          </w:tcPr>
          <w:p w:rsidR="00A75728" w:rsidRPr="007D3B11" w:rsidRDefault="00A75728" w:rsidP="005F7457">
            <w:pPr>
              <w:jc w:val="center"/>
            </w:pPr>
            <w:r w:rsidRPr="007D3B11">
              <w:t> </w:t>
            </w:r>
          </w:p>
        </w:tc>
        <w:tc>
          <w:tcPr>
            <w:tcW w:w="1674" w:type="dxa"/>
            <w:shd w:val="clear" w:color="auto" w:fill="auto"/>
            <w:vAlign w:val="center"/>
          </w:tcPr>
          <w:p w:rsidR="00A75728" w:rsidRPr="007D3B11" w:rsidRDefault="00A75728" w:rsidP="005F7457">
            <w:pPr>
              <w:jc w:val="both"/>
              <w:rPr>
                <w:sz w:val="20"/>
                <w:szCs w:val="20"/>
              </w:rPr>
            </w:pPr>
            <w:r w:rsidRPr="007D3B11">
              <w:rPr>
                <w:sz w:val="20"/>
                <w:szCs w:val="20"/>
              </w:rPr>
              <w:t xml:space="preserve">Cây bị chết, phát triển chậm, giảm năng suất, sản lượng; thu nhập thấp ảnh hưởng đến đời sống của người dân </w:t>
            </w:r>
          </w:p>
        </w:tc>
        <w:tc>
          <w:tcPr>
            <w:tcW w:w="1890" w:type="dxa"/>
            <w:gridSpan w:val="2"/>
            <w:shd w:val="clear" w:color="auto" w:fill="auto"/>
            <w:vAlign w:val="center"/>
          </w:tcPr>
          <w:p w:rsidR="00A75728" w:rsidRPr="007D3B11" w:rsidRDefault="00A75728" w:rsidP="005F7457">
            <w:pPr>
              <w:jc w:val="both"/>
              <w:rPr>
                <w:sz w:val="20"/>
                <w:szCs w:val="20"/>
              </w:rPr>
            </w:pPr>
            <w:r w:rsidRPr="007D3B11">
              <w:rPr>
                <w:sz w:val="20"/>
                <w:szCs w:val="20"/>
              </w:rPr>
              <w:t>Thiếu kiến thức, sản xuất nhỏ lẻ, manh mún, chưa có đầu ra cho sản phẩm Thiếu vùng chuyên canh</w:t>
            </w:r>
          </w:p>
        </w:tc>
        <w:tc>
          <w:tcPr>
            <w:tcW w:w="2070" w:type="dxa"/>
            <w:shd w:val="clear" w:color="auto" w:fill="auto"/>
            <w:vAlign w:val="center"/>
          </w:tcPr>
          <w:p w:rsidR="00A75728" w:rsidRPr="007D3B11" w:rsidRDefault="00A75728" w:rsidP="005F7457">
            <w:pPr>
              <w:jc w:val="both"/>
              <w:rPr>
                <w:sz w:val="20"/>
                <w:szCs w:val="20"/>
              </w:rPr>
            </w:pPr>
            <w:r w:rsidRPr="007D3B11">
              <w:rPr>
                <w:sz w:val="20"/>
                <w:szCs w:val="20"/>
              </w:rPr>
              <w:t>Che phủ nilon cho cây trồng, có quy hoạch trồng tập trung, chọn giống phù hợp</w:t>
            </w:r>
          </w:p>
        </w:tc>
      </w:tr>
      <w:tr w:rsidR="00A75728" w:rsidRPr="007D3B11" w:rsidTr="005F7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450" w:type="dxa"/>
            <w:shd w:val="clear" w:color="auto" w:fill="auto"/>
            <w:vAlign w:val="center"/>
          </w:tcPr>
          <w:p w:rsidR="00A75728" w:rsidRPr="007D3B11" w:rsidRDefault="00A75728" w:rsidP="005F7457">
            <w:pPr>
              <w:jc w:val="center"/>
            </w:pPr>
            <w:r w:rsidRPr="007D3B11">
              <w:t>4</w:t>
            </w:r>
          </w:p>
        </w:tc>
        <w:tc>
          <w:tcPr>
            <w:tcW w:w="1620" w:type="dxa"/>
            <w:gridSpan w:val="2"/>
            <w:shd w:val="clear" w:color="auto" w:fill="auto"/>
            <w:vAlign w:val="center"/>
          </w:tcPr>
          <w:p w:rsidR="00A75728" w:rsidRPr="007D3B11" w:rsidRDefault="00A75728" w:rsidP="005F7457">
            <w:pPr>
              <w:jc w:val="center"/>
            </w:pPr>
            <w:r w:rsidRPr="007D3B11">
              <w:rPr>
                <w:noProof/>
              </w:rPr>
              <w:pict>
                <v:line id="_x0000_s1085" style="position:absolute;left:0;text-align:left;flip:y;z-index:251671040;mso-position-horizontal-relative:text;mso-position-vertical-relative:text" from="74.1pt,34.6pt" to="481.95pt,34.75pt" strokecolor="blue" strokeweight="2.25pt"/>
              </w:pict>
            </w:r>
            <w:r w:rsidRPr="007D3B11">
              <w:t>Nghề phụ (Cơ khí)</w:t>
            </w:r>
          </w:p>
        </w:tc>
        <w:tc>
          <w:tcPr>
            <w:tcW w:w="528" w:type="dxa"/>
            <w:shd w:val="clear" w:color="auto" w:fill="auto"/>
            <w:noWrap/>
            <w:vAlign w:val="bottom"/>
          </w:tcPr>
          <w:p w:rsidR="00A75728" w:rsidRPr="007D3B11" w:rsidRDefault="00A75728" w:rsidP="005F7457">
            <w:pPr>
              <w:rPr>
                <w:rFonts w:ascii="Arial" w:hAnsi="Arial" w:cs="Arial"/>
                <w:sz w:val="20"/>
                <w:szCs w:val="20"/>
              </w:rPr>
            </w:pPr>
          </w:p>
          <w:p w:rsidR="00A75728" w:rsidRPr="007D3B11" w:rsidRDefault="00A75728" w:rsidP="005F7457">
            <w:pPr>
              <w:rPr>
                <w:rFonts w:ascii="Arial" w:hAnsi="Arial" w:cs="Arial"/>
                <w:sz w:val="20"/>
                <w:szCs w:val="20"/>
              </w:rPr>
            </w:pPr>
          </w:p>
        </w:tc>
        <w:tc>
          <w:tcPr>
            <w:tcW w:w="732" w:type="dxa"/>
            <w:gridSpan w:val="2"/>
            <w:shd w:val="clear" w:color="auto" w:fill="auto"/>
            <w:noWrap/>
            <w:vAlign w:val="center"/>
          </w:tcPr>
          <w:p w:rsidR="00A75728" w:rsidRPr="007D3B11" w:rsidRDefault="00A75728" w:rsidP="005F7457"/>
        </w:tc>
        <w:tc>
          <w:tcPr>
            <w:tcW w:w="720" w:type="dxa"/>
            <w:shd w:val="clear" w:color="auto" w:fill="auto"/>
            <w:noWrap/>
            <w:vAlign w:val="center"/>
          </w:tcPr>
          <w:p w:rsidR="00A75728" w:rsidRPr="007D3B11" w:rsidRDefault="00A75728" w:rsidP="005F7457"/>
        </w:tc>
        <w:tc>
          <w:tcPr>
            <w:tcW w:w="2970" w:type="dxa"/>
            <w:gridSpan w:val="10"/>
            <w:shd w:val="clear" w:color="auto" w:fill="auto"/>
            <w:noWrap/>
          </w:tcPr>
          <w:p w:rsidR="00A75728" w:rsidRPr="007D3B11" w:rsidRDefault="00A75728" w:rsidP="005F7457">
            <w:pPr>
              <w:jc w:val="center"/>
            </w:pPr>
          </w:p>
          <w:p w:rsidR="00A75728" w:rsidRPr="007D3B11" w:rsidRDefault="00A75728" w:rsidP="005F7457">
            <w:pPr>
              <w:jc w:val="center"/>
            </w:pPr>
            <w:r w:rsidRPr="007D3B11">
              <w:t>Nam 100%</w:t>
            </w:r>
          </w:p>
          <w:p w:rsidR="00A75728" w:rsidRPr="007D3B11" w:rsidRDefault="00A75728" w:rsidP="005F7457">
            <w:pPr>
              <w:jc w:val="center"/>
            </w:pPr>
          </w:p>
          <w:p w:rsidR="00A75728" w:rsidRPr="007D3B11" w:rsidRDefault="00A75728" w:rsidP="005F7457">
            <w:pPr>
              <w:jc w:val="center"/>
            </w:pPr>
          </w:p>
        </w:tc>
        <w:tc>
          <w:tcPr>
            <w:tcW w:w="810" w:type="dxa"/>
            <w:gridSpan w:val="2"/>
            <w:shd w:val="clear" w:color="auto" w:fill="auto"/>
            <w:noWrap/>
            <w:vAlign w:val="center"/>
          </w:tcPr>
          <w:p w:rsidR="00A75728" w:rsidRPr="007D3B11" w:rsidRDefault="00A75728" w:rsidP="005F7457"/>
        </w:tc>
        <w:tc>
          <w:tcPr>
            <w:tcW w:w="720" w:type="dxa"/>
            <w:gridSpan w:val="2"/>
            <w:shd w:val="clear" w:color="auto" w:fill="auto"/>
            <w:noWrap/>
            <w:vAlign w:val="center"/>
          </w:tcPr>
          <w:p w:rsidR="00A75728" w:rsidRPr="007D3B11" w:rsidRDefault="00A75728" w:rsidP="005F7457"/>
        </w:tc>
        <w:tc>
          <w:tcPr>
            <w:tcW w:w="540" w:type="dxa"/>
            <w:shd w:val="clear" w:color="auto" w:fill="auto"/>
            <w:noWrap/>
            <w:vAlign w:val="center"/>
          </w:tcPr>
          <w:p w:rsidR="00A75728" w:rsidRPr="007D3B11" w:rsidRDefault="00A75728" w:rsidP="005F7457"/>
        </w:tc>
        <w:tc>
          <w:tcPr>
            <w:tcW w:w="540" w:type="dxa"/>
            <w:shd w:val="clear" w:color="auto" w:fill="auto"/>
            <w:noWrap/>
            <w:vAlign w:val="center"/>
          </w:tcPr>
          <w:p w:rsidR="00A75728" w:rsidRPr="007D3B11" w:rsidRDefault="00A75728" w:rsidP="005F7457"/>
        </w:tc>
        <w:tc>
          <w:tcPr>
            <w:tcW w:w="576" w:type="dxa"/>
            <w:gridSpan w:val="2"/>
            <w:shd w:val="clear" w:color="auto" w:fill="auto"/>
            <w:vAlign w:val="center"/>
          </w:tcPr>
          <w:p w:rsidR="00A75728" w:rsidRPr="007D3B11" w:rsidRDefault="00A75728" w:rsidP="005F7457">
            <w:pPr>
              <w:jc w:val="center"/>
            </w:pPr>
            <w:r w:rsidRPr="007D3B11">
              <w:t> </w:t>
            </w:r>
          </w:p>
        </w:tc>
        <w:tc>
          <w:tcPr>
            <w:tcW w:w="1674" w:type="dxa"/>
            <w:shd w:val="clear" w:color="auto" w:fill="auto"/>
            <w:vAlign w:val="center"/>
          </w:tcPr>
          <w:p w:rsidR="00A75728" w:rsidRPr="007D3B11" w:rsidRDefault="00A75728" w:rsidP="005F7457">
            <w:pPr>
              <w:jc w:val="both"/>
              <w:rPr>
                <w:sz w:val="20"/>
                <w:szCs w:val="20"/>
              </w:rPr>
            </w:pPr>
            <w:r w:rsidRPr="007D3B11">
              <w:rPr>
                <w:sz w:val="20"/>
                <w:szCs w:val="20"/>
              </w:rPr>
              <w:t>Cuốn trôi những công cụ, sản phẩm, tốc mái nhà xưởng, dễ xảy ra tai nạn</w:t>
            </w:r>
          </w:p>
        </w:tc>
        <w:tc>
          <w:tcPr>
            <w:tcW w:w="1890" w:type="dxa"/>
            <w:gridSpan w:val="2"/>
            <w:shd w:val="clear" w:color="auto" w:fill="auto"/>
            <w:vAlign w:val="center"/>
          </w:tcPr>
          <w:p w:rsidR="00A75728" w:rsidRPr="007D3B11" w:rsidRDefault="00A75728" w:rsidP="005F7457">
            <w:pPr>
              <w:jc w:val="both"/>
              <w:rPr>
                <w:sz w:val="20"/>
                <w:szCs w:val="20"/>
              </w:rPr>
            </w:pPr>
            <w:r w:rsidRPr="007D3B11">
              <w:rPr>
                <w:sz w:val="20"/>
                <w:szCs w:val="20"/>
              </w:rPr>
              <w:t>Do chủ quan của người dân</w:t>
            </w:r>
          </w:p>
        </w:tc>
        <w:tc>
          <w:tcPr>
            <w:tcW w:w="2070" w:type="dxa"/>
            <w:shd w:val="clear" w:color="auto" w:fill="auto"/>
            <w:vAlign w:val="center"/>
          </w:tcPr>
          <w:p w:rsidR="00A75728" w:rsidRPr="007D3B11" w:rsidRDefault="00A75728" w:rsidP="005F7457">
            <w:pPr>
              <w:jc w:val="both"/>
              <w:rPr>
                <w:sz w:val="20"/>
                <w:szCs w:val="20"/>
              </w:rPr>
            </w:pPr>
            <w:r w:rsidRPr="007D3B11">
              <w:rPr>
                <w:sz w:val="20"/>
                <w:szCs w:val="20"/>
              </w:rPr>
              <w:t>Củng cố khắc phục nhà xưởng, khôi phục lại công cụ sản xuất</w:t>
            </w:r>
          </w:p>
        </w:tc>
      </w:tr>
      <w:tr w:rsidR="00A75728" w:rsidRPr="00D33796" w:rsidTr="005F7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450" w:type="dxa"/>
            <w:shd w:val="clear" w:color="auto" w:fill="auto"/>
            <w:vAlign w:val="center"/>
          </w:tcPr>
          <w:p w:rsidR="00A75728" w:rsidRPr="00D33796" w:rsidRDefault="00A75728" w:rsidP="005F7457">
            <w:pPr>
              <w:jc w:val="center"/>
              <w:rPr>
                <w:color w:val="000000"/>
              </w:rPr>
            </w:pPr>
            <w:r w:rsidRPr="00D33796">
              <w:rPr>
                <w:color w:val="000000"/>
              </w:rPr>
              <w:t>5</w:t>
            </w:r>
          </w:p>
        </w:tc>
        <w:tc>
          <w:tcPr>
            <w:tcW w:w="1620" w:type="dxa"/>
            <w:gridSpan w:val="2"/>
            <w:shd w:val="clear" w:color="auto" w:fill="auto"/>
            <w:vAlign w:val="center"/>
          </w:tcPr>
          <w:p w:rsidR="00A75728" w:rsidRPr="00D33796" w:rsidRDefault="00A75728" w:rsidP="005F7457">
            <w:pPr>
              <w:jc w:val="center"/>
              <w:rPr>
                <w:color w:val="000000"/>
              </w:rPr>
            </w:pPr>
            <w:r w:rsidRPr="00D33796">
              <w:rPr>
                <w:noProof/>
                <w:color w:val="000000"/>
              </w:rPr>
              <w:pict>
                <v:line id="_x0000_s1084" style="position:absolute;left:0;text-align:left;flip:y;z-index:251670016;mso-position-horizontal-relative:text;mso-position-vertical-relative:text" from="74.1pt,44.5pt" to="482.1pt,44.5pt" strokecolor="blue" strokeweight="2.25pt"/>
              </w:pict>
            </w:r>
            <w:r w:rsidRPr="00D33796">
              <w:rPr>
                <w:color w:val="000000"/>
              </w:rPr>
              <w:t>Chăn nuôi gia súc, gia cầm</w:t>
            </w:r>
          </w:p>
        </w:tc>
        <w:tc>
          <w:tcPr>
            <w:tcW w:w="1980" w:type="dxa"/>
            <w:gridSpan w:val="4"/>
            <w:shd w:val="clear" w:color="auto" w:fill="auto"/>
            <w:noWrap/>
            <w:vAlign w:val="center"/>
          </w:tcPr>
          <w:p w:rsidR="00A75728" w:rsidRPr="00D33796" w:rsidRDefault="00A75728" w:rsidP="005F7457">
            <w:pPr>
              <w:jc w:val="center"/>
              <w:rPr>
                <w:rFonts w:ascii="Arial" w:hAnsi="Arial" w:cs="Arial"/>
                <w:color w:val="000000"/>
                <w:sz w:val="20"/>
                <w:szCs w:val="20"/>
              </w:rPr>
            </w:pPr>
          </w:p>
          <w:p w:rsidR="00A75728" w:rsidRPr="00D33796" w:rsidRDefault="00A75728" w:rsidP="005F7457">
            <w:pPr>
              <w:jc w:val="center"/>
              <w:rPr>
                <w:rFonts w:ascii="Arial" w:hAnsi="Arial" w:cs="Arial"/>
                <w:color w:val="000000"/>
                <w:sz w:val="20"/>
                <w:szCs w:val="20"/>
              </w:rPr>
            </w:pPr>
            <w:r w:rsidRPr="00D33796">
              <w:rPr>
                <w:rFonts w:ascii="Arial" w:hAnsi="Arial" w:cs="Arial"/>
                <w:color w:val="000000"/>
                <w:sz w:val="20"/>
                <w:szCs w:val="20"/>
              </w:rPr>
              <w:t>Nam 30%</w:t>
            </w:r>
          </w:p>
          <w:p w:rsidR="00A75728" w:rsidRPr="00D33796" w:rsidRDefault="00A75728" w:rsidP="005F7457">
            <w:pPr>
              <w:jc w:val="center"/>
              <w:rPr>
                <w:rFonts w:ascii="Arial" w:hAnsi="Arial" w:cs="Arial"/>
                <w:color w:val="000000"/>
                <w:sz w:val="20"/>
                <w:szCs w:val="20"/>
              </w:rPr>
            </w:pPr>
          </w:p>
          <w:p w:rsidR="00A75728" w:rsidRPr="00D33796" w:rsidRDefault="00A75728" w:rsidP="005F7457">
            <w:pPr>
              <w:jc w:val="center"/>
              <w:rPr>
                <w:rFonts w:ascii="Arial" w:hAnsi="Arial" w:cs="Arial"/>
                <w:color w:val="000000"/>
                <w:sz w:val="20"/>
                <w:szCs w:val="20"/>
              </w:rPr>
            </w:pPr>
          </w:p>
          <w:p w:rsidR="00A75728" w:rsidRPr="00D33796" w:rsidRDefault="00A75728" w:rsidP="005F7457">
            <w:pPr>
              <w:jc w:val="center"/>
              <w:rPr>
                <w:rFonts w:ascii="Arial" w:hAnsi="Arial" w:cs="Arial"/>
                <w:color w:val="000000"/>
                <w:sz w:val="20"/>
                <w:szCs w:val="20"/>
              </w:rPr>
            </w:pPr>
            <w:r w:rsidRPr="00D33796">
              <w:rPr>
                <w:rFonts w:ascii="Arial" w:hAnsi="Arial" w:cs="Arial"/>
                <w:color w:val="000000"/>
                <w:sz w:val="20"/>
                <w:szCs w:val="20"/>
              </w:rPr>
              <w:t>Nữ 70%</w:t>
            </w:r>
          </w:p>
          <w:p w:rsidR="00A75728" w:rsidRPr="00D33796" w:rsidRDefault="00A75728" w:rsidP="005F7457">
            <w:pPr>
              <w:jc w:val="center"/>
              <w:rPr>
                <w:color w:val="000000"/>
              </w:rPr>
            </w:pPr>
          </w:p>
        </w:tc>
        <w:tc>
          <w:tcPr>
            <w:tcW w:w="810" w:type="dxa"/>
            <w:gridSpan w:val="3"/>
            <w:shd w:val="clear" w:color="auto" w:fill="auto"/>
            <w:noWrap/>
            <w:vAlign w:val="center"/>
          </w:tcPr>
          <w:p w:rsidR="00A75728" w:rsidRPr="00D33796" w:rsidRDefault="00A75728" w:rsidP="005F7457">
            <w:pPr>
              <w:rPr>
                <w:color w:val="000000"/>
              </w:rPr>
            </w:pPr>
          </w:p>
        </w:tc>
        <w:tc>
          <w:tcPr>
            <w:tcW w:w="720" w:type="dxa"/>
            <w:gridSpan w:val="2"/>
            <w:shd w:val="clear" w:color="auto" w:fill="auto"/>
            <w:noWrap/>
            <w:vAlign w:val="center"/>
          </w:tcPr>
          <w:p w:rsidR="00A75728" w:rsidRPr="00D33796" w:rsidRDefault="00A75728" w:rsidP="005F7457">
            <w:pPr>
              <w:rPr>
                <w:color w:val="000000"/>
              </w:rPr>
            </w:pPr>
          </w:p>
        </w:tc>
        <w:tc>
          <w:tcPr>
            <w:tcW w:w="720" w:type="dxa"/>
            <w:gridSpan w:val="3"/>
            <w:shd w:val="clear" w:color="auto" w:fill="auto"/>
            <w:noWrap/>
            <w:vAlign w:val="center"/>
          </w:tcPr>
          <w:p w:rsidR="00A75728" w:rsidRPr="00D33796" w:rsidRDefault="00A75728" w:rsidP="005F7457">
            <w:pPr>
              <w:rPr>
                <w:color w:val="000000"/>
              </w:rPr>
            </w:pPr>
          </w:p>
        </w:tc>
        <w:tc>
          <w:tcPr>
            <w:tcW w:w="720" w:type="dxa"/>
            <w:gridSpan w:val="2"/>
            <w:shd w:val="clear" w:color="auto" w:fill="auto"/>
            <w:noWrap/>
            <w:vAlign w:val="center"/>
          </w:tcPr>
          <w:p w:rsidR="00A75728" w:rsidRPr="00D33796" w:rsidRDefault="00A75728" w:rsidP="005F7457">
            <w:pPr>
              <w:rPr>
                <w:color w:val="000000"/>
              </w:rPr>
            </w:pPr>
          </w:p>
        </w:tc>
        <w:tc>
          <w:tcPr>
            <w:tcW w:w="810" w:type="dxa"/>
            <w:gridSpan w:val="2"/>
            <w:shd w:val="clear" w:color="auto" w:fill="auto"/>
            <w:noWrap/>
            <w:vAlign w:val="center"/>
          </w:tcPr>
          <w:p w:rsidR="00A75728" w:rsidRPr="00D33796" w:rsidRDefault="00A75728" w:rsidP="005F7457">
            <w:pPr>
              <w:rPr>
                <w:color w:val="000000"/>
              </w:rPr>
            </w:pPr>
          </w:p>
        </w:tc>
        <w:tc>
          <w:tcPr>
            <w:tcW w:w="720" w:type="dxa"/>
            <w:gridSpan w:val="2"/>
            <w:shd w:val="clear" w:color="auto" w:fill="auto"/>
            <w:noWrap/>
            <w:vAlign w:val="center"/>
          </w:tcPr>
          <w:p w:rsidR="00A75728" w:rsidRPr="00D33796" w:rsidRDefault="00A75728" w:rsidP="005F7457">
            <w:pPr>
              <w:rPr>
                <w:color w:val="000000"/>
              </w:rPr>
            </w:pPr>
          </w:p>
        </w:tc>
        <w:tc>
          <w:tcPr>
            <w:tcW w:w="540" w:type="dxa"/>
            <w:shd w:val="clear" w:color="auto" w:fill="auto"/>
            <w:noWrap/>
            <w:vAlign w:val="center"/>
          </w:tcPr>
          <w:p w:rsidR="00A75728" w:rsidRPr="00D33796" w:rsidRDefault="00A75728" w:rsidP="005F7457">
            <w:pPr>
              <w:rPr>
                <w:color w:val="000000"/>
              </w:rPr>
            </w:pPr>
          </w:p>
        </w:tc>
        <w:tc>
          <w:tcPr>
            <w:tcW w:w="540" w:type="dxa"/>
            <w:shd w:val="clear" w:color="auto" w:fill="auto"/>
            <w:noWrap/>
            <w:vAlign w:val="center"/>
          </w:tcPr>
          <w:p w:rsidR="00A75728" w:rsidRPr="00D33796" w:rsidRDefault="00A75728" w:rsidP="005F7457">
            <w:pPr>
              <w:rPr>
                <w:color w:val="000000"/>
              </w:rPr>
            </w:pPr>
          </w:p>
        </w:tc>
        <w:tc>
          <w:tcPr>
            <w:tcW w:w="576" w:type="dxa"/>
            <w:gridSpan w:val="2"/>
            <w:shd w:val="clear" w:color="auto" w:fill="auto"/>
            <w:vAlign w:val="center"/>
          </w:tcPr>
          <w:p w:rsidR="00A75728" w:rsidRPr="00D33796" w:rsidRDefault="00A75728" w:rsidP="005F7457">
            <w:pPr>
              <w:jc w:val="center"/>
              <w:rPr>
                <w:color w:val="000000"/>
              </w:rPr>
            </w:pPr>
            <w:r w:rsidRPr="00D33796">
              <w:rPr>
                <w:color w:val="000000"/>
              </w:rPr>
              <w:t> </w:t>
            </w:r>
          </w:p>
        </w:tc>
        <w:tc>
          <w:tcPr>
            <w:tcW w:w="1674" w:type="dxa"/>
            <w:shd w:val="clear" w:color="auto" w:fill="auto"/>
            <w:vAlign w:val="center"/>
          </w:tcPr>
          <w:p w:rsidR="00A75728" w:rsidRPr="00D33796" w:rsidRDefault="00A75728" w:rsidP="005F7457">
            <w:pPr>
              <w:jc w:val="both"/>
              <w:rPr>
                <w:color w:val="000000"/>
                <w:sz w:val="20"/>
                <w:szCs w:val="20"/>
              </w:rPr>
            </w:pPr>
            <w:r w:rsidRPr="00D33796">
              <w:rPr>
                <w:color w:val="000000"/>
                <w:sz w:val="20"/>
                <w:szCs w:val="20"/>
              </w:rPr>
              <w:t xml:space="preserve">Gia suc gia cầm bị chết rét. Dịch bệnh tăng, bị lũ cuốn trôi. Thu nhập kém, đói nghèo. </w:t>
            </w:r>
          </w:p>
        </w:tc>
        <w:tc>
          <w:tcPr>
            <w:tcW w:w="1890" w:type="dxa"/>
            <w:gridSpan w:val="2"/>
            <w:shd w:val="clear" w:color="auto" w:fill="auto"/>
            <w:vAlign w:val="center"/>
          </w:tcPr>
          <w:p w:rsidR="00A75728" w:rsidRPr="00D33796" w:rsidRDefault="00A75728" w:rsidP="005F7457">
            <w:pPr>
              <w:jc w:val="both"/>
              <w:rPr>
                <w:color w:val="000000"/>
                <w:sz w:val="20"/>
                <w:szCs w:val="20"/>
              </w:rPr>
            </w:pPr>
            <w:r w:rsidRPr="00D33796">
              <w:rPr>
                <w:color w:val="000000"/>
                <w:sz w:val="20"/>
                <w:szCs w:val="20"/>
              </w:rPr>
              <w:t>Thiếu kiến thức về kỹ thuật; chuồng trại chưa đảm bảo. Tập quán thả dông gia súc; Thiếu điều kiện đầu tư. Tiêm phòng chưa đúng quy định, thiếu thức ăn.</w:t>
            </w:r>
            <w:r>
              <w:rPr>
                <w:color w:val="000000"/>
                <w:sz w:val="20"/>
                <w:szCs w:val="20"/>
              </w:rPr>
              <w:t xml:space="preserve"> Ao cá ở ven suối, vùng trũng</w:t>
            </w:r>
          </w:p>
        </w:tc>
        <w:tc>
          <w:tcPr>
            <w:tcW w:w="2070" w:type="dxa"/>
            <w:shd w:val="clear" w:color="auto" w:fill="auto"/>
            <w:vAlign w:val="center"/>
          </w:tcPr>
          <w:p w:rsidR="00A75728" w:rsidRPr="00D33796" w:rsidRDefault="00A75728" w:rsidP="005F7457">
            <w:pPr>
              <w:jc w:val="both"/>
              <w:rPr>
                <w:color w:val="000000"/>
                <w:sz w:val="20"/>
                <w:szCs w:val="20"/>
              </w:rPr>
            </w:pPr>
            <w:r w:rsidRPr="00D33796">
              <w:rPr>
                <w:color w:val="000000"/>
                <w:sz w:val="20"/>
                <w:szCs w:val="20"/>
              </w:rPr>
              <w:t> Tăng cường công tác tuyên truyền, nâng cao kiến thức cho nguời dân; Che chắn chuồng trại; Tiêm phòng theo định kỳ; Dự trữ thức ăn. Chọn giống tốt.</w:t>
            </w:r>
          </w:p>
        </w:tc>
      </w:tr>
      <w:tr w:rsidR="00A75728" w:rsidRPr="00D33796" w:rsidTr="005F7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450" w:type="dxa"/>
            <w:shd w:val="clear" w:color="auto" w:fill="auto"/>
            <w:vAlign w:val="center"/>
          </w:tcPr>
          <w:p w:rsidR="00A75728" w:rsidRPr="00D33796" w:rsidRDefault="00A75728" w:rsidP="005F7457">
            <w:pPr>
              <w:jc w:val="center"/>
            </w:pPr>
            <w:r w:rsidRPr="00D33796">
              <w:t>6</w:t>
            </w:r>
          </w:p>
        </w:tc>
        <w:tc>
          <w:tcPr>
            <w:tcW w:w="1620" w:type="dxa"/>
            <w:gridSpan w:val="2"/>
            <w:shd w:val="clear" w:color="auto" w:fill="auto"/>
            <w:vAlign w:val="center"/>
          </w:tcPr>
          <w:p w:rsidR="00A75728" w:rsidRPr="00D33796" w:rsidRDefault="00A75728" w:rsidP="005F7457">
            <w:pPr>
              <w:jc w:val="center"/>
            </w:pPr>
            <w:r w:rsidRPr="00D33796">
              <w:t>Dịch vụ (buôn bán nhỏ)</w:t>
            </w:r>
          </w:p>
        </w:tc>
        <w:tc>
          <w:tcPr>
            <w:tcW w:w="1980" w:type="dxa"/>
            <w:gridSpan w:val="4"/>
            <w:shd w:val="clear" w:color="auto" w:fill="auto"/>
            <w:noWrap/>
          </w:tcPr>
          <w:p w:rsidR="00A75728" w:rsidRPr="00D33796" w:rsidRDefault="00A75728" w:rsidP="005F7457">
            <w:pPr>
              <w:jc w:val="center"/>
              <w:rPr>
                <w:rFonts w:ascii="Arial" w:hAnsi="Arial" w:cs="Arial"/>
                <w:sz w:val="20"/>
                <w:szCs w:val="20"/>
              </w:rPr>
            </w:pPr>
            <w:r w:rsidRPr="00D33796">
              <w:rPr>
                <w:rFonts w:ascii="Arial" w:hAnsi="Arial" w:cs="Arial"/>
                <w:noProof/>
                <w:sz w:val="20"/>
                <w:szCs w:val="20"/>
              </w:rPr>
              <w:pict>
                <v:line id="_x0000_s1090" style="position:absolute;left:0;text-align:left;flip:y;z-index:251676160;mso-position-horizontal-relative:text;mso-position-vertical-relative:text" from="-4.8pt,221.7pt" to="401.45pt,221.7pt" strokecolor="blue" strokeweight="2.25pt"/>
              </w:pict>
            </w:r>
          </w:p>
          <w:p w:rsidR="00A75728" w:rsidRPr="00D33796" w:rsidRDefault="00A75728" w:rsidP="005F7457">
            <w:pPr>
              <w:jc w:val="center"/>
              <w:rPr>
                <w:rFonts w:ascii="Arial" w:hAnsi="Arial" w:cs="Arial"/>
                <w:sz w:val="20"/>
                <w:szCs w:val="20"/>
              </w:rPr>
            </w:pPr>
            <w:r w:rsidRPr="00D33796">
              <w:rPr>
                <w:rFonts w:ascii="Arial" w:hAnsi="Arial" w:cs="Arial"/>
                <w:sz w:val="20"/>
                <w:szCs w:val="20"/>
              </w:rPr>
              <w:t>Nam 50%</w:t>
            </w:r>
          </w:p>
          <w:p w:rsidR="00A75728" w:rsidRPr="00D33796" w:rsidRDefault="00A75728" w:rsidP="005F7457">
            <w:pPr>
              <w:jc w:val="center"/>
              <w:rPr>
                <w:rFonts w:ascii="Arial" w:hAnsi="Arial" w:cs="Arial"/>
                <w:sz w:val="20"/>
                <w:szCs w:val="20"/>
              </w:rPr>
            </w:pPr>
          </w:p>
          <w:p w:rsidR="00A75728" w:rsidRPr="00D33796" w:rsidRDefault="00A75728" w:rsidP="005F7457">
            <w:pPr>
              <w:jc w:val="center"/>
              <w:rPr>
                <w:rFonts w:ascii="Arial" w:hAnsi="Arial" w:cs="Arial"/>
                <w:sz w:val="20"/>
                <w:szCs w:val="20"/>
              </w:rPr>
            </w:pPr>
            <w:r w:rsidRPr="00D33796">
              <w:rPr>
                <w:noProof/>
              </w:rPr>
              <w:pict>
                <v:line id="_x0000_s1083" style="position:absolute;left:0;text-align:left;flip:y;z-index:251668992" from="-5.3pt,.85pt" to="400.95pt,.85pt" strokecolor="blue" strokeweight="2.25pt"/>
              </w:pict>
            </w:r>
          </w:p>
          <w:p w:rsidR="00A75728" w:rsidRPr="00D33796" w:rsidRDefault="00A75728" w:rsidP="005F7457">
            <w:pPr>
              <w:jc w:val="center"/>
              <w:rPr>
                <w:rFonts w:ascii="Arial" w:hAnsi="Arial" w:cs="Arial"/>
                <w:sz w:val="20"/>
                <w:szCs w:val="20"/>
              </w:rPr>
            </w:pPr>
            <w:r w:rsidRPr="00D33796">
              <w:rPr>
                <w:rFonts w:ascii="Arial" w:hAnsi="Arial" w:cs="Arial"/>
                <w:sz w:val="20"/>
                <w:szCs w:val="20"/>
              </w:rPr>
              <w:t>Nữ 50%</w:t>
            </w:r>
          </w:p>
          <w:p w:rsidR="00A75728" w:rsidRPr="00D33796" w:rsidRDefault="00A75728" w:rsidP="005F7457">
            <w:pPr>
              <w:jc w:val="center"/>
            </w:pPr>
          </w:p>
        </w:tc>
        <w:tc>
          <w:tcPr>
            <w:tcW w:w="810" w:type="dxa"/>
            <w:gridSpan w:val="3"/>
            <w:shd w:val="clear" w:color="auto" w:fill="auto"/>
            <w:noWrap/>
            <w:vAlign w:val="center"/>
          </w:tcPr>
          <w:p w:rsidR="00A75728" w:rsidRPr="00D33796" w:rsidRDefault="00A75728" w:rsidP="005F7457"/>
        </w:tc>
        <w:tc>
          <w:tcPr>
            <w:tcW w:w="720" w:type="dxa"/>
            <w:gridSpan w:val="2"/>
            <w:shd w:val="clear" w:color="auto" w:fill="auto"/>
            <w:noWrap/>
            <w:vAlign w:val="center"/>
          </w:tcPr>
          <w:p w:rsidR="00A75728" w:rsidRPr="00D33796" w:rsidRDefault="00A75728" w:rsidP="005F7457"/>
        </w:tc>
        <w:tc>
          <w:tcPr>
            <w:tcW w:w="720" w:type="dxa"/>
            <w:gridSpan w:val="3"/>
            <w:shd w:val="clear" w:color="auto" w:fill="auto"/>
            <w:noWrap/>
            <w:vAlign w:val="center"/>
          </w:tcPr>
          <w:p w:rsidR="00A75728" w:rsidRPr="00D33796" w:rsidRDefault="00A75728" w:rsidP="005F7457"/>
        </w:tc>
        <w:tc>
          <w:tcPr>
            <w:tcW w:w="720" w:type="dxa"/>
            <w:gridSpan w:val="2"/>
            <w:shd w:val="clear" w:color="auto" w:fill="auto"/>
            <w:noWrap/>
            <w:vAlign w:val="center"/>
          </w:tcPr>
          <w:p w:rsidR="00A75728" w:rsidRPr="00D33796" w:rsidRDefault="00A75728" w:rsidP="005F7457"/>
        </w:tc>
        <w:tc>
          <w:tcPr>
            <w:tcW w:w="810" w:type="dxa"/>
            <w:gridSpan w:val="2"/>
            <w:shd w:val="clear" w:color="auto" w:fill="auto"/>
            <w:noWrap/>
            <w:vAlign w:val="center"/>
          </w:tcPr>
          <w:p w:rsidR="00A75728" w:rsidRPr="00D33796" w:rsidRDefault="00A75728" w:rsidP="005F7457"/>
        </w:tc>
        <w:tc>
          <w:tcPr>
            <w:tcW w:w="720" w:type="dxa"/>
            <w:gridSpan w:val="2"/>
            <w:shd w:val="clear" w:color="auto" w:fill="auto"/>
            <w:noWrap/>
            <w:vAlign w:val="center"/>
          </w:tcPr>
          <w:p w:rsidR="00A75728" w:rsidRPr="00D33796" w:rsidRDefault="00A75728" w:rsidP="005F7457"/>
        </w:tc>
        <w:tc>
          <w:tcPr>
            <w:tcW w:w="540" w:type="dxa"/>
            <w:shd w:val="clear" w:color="auto" w:fill="auto"/>
            <w:noWrap/>
            <w:vAlign w:val="center"/>
          </w:tcPr>
          <w:p w:rsidR="00A75728" w:rsidRPr="00D33796" w:rsidRDefault="00A75728" w:rsidP="005F7457"/>
        </w:tc>
        <w:tc>
          <w:tcPr>
            <w:tcW w:w="540" w:type="dxa"/>
            <w:shd w:val="clear" w:color="auto" w:fill="auto"/>
            <w:noWrap/>
            <w:vAlign w:val="center"/>
          </w:tcPr>
          <w:p w:rsidR="00A75728" w:rsidRPr="00D33796" w:rsidRDefault="00A75728" w:rsidP="005F7457"/>
        </w:tc>
        <w:tc>
          <w:tcPr>
            <w:tcW w:w="576" w:type="dxa"/>
            <w:gridSpan w:val="2"/>
            <w:shd w:val="clear" w:color="auto" w:fill="auto"/>
            <w:vAlign w:val="center"/>
          </w:tcPr>
          <w:p w:rsidR="00A75728" w:rsidRPr="00D33796" w:rsidRDefault="00A75728" w:rsidP="005F7457">
            <w:pPr>
              <w:jc w:val="center"/>
            </w:pPr>
            <w:r w:rsidRPr="00D33796">
              <w:t> </w:t>
            </w:r>
          </w:p>
        </w:tc>
        <w:tc>
          <w:tcPr>
            <w:tcW w:w="1674" w:type="dxa"/>
            <w:shd w:val="clear" w:color="auto" w:fill="auto"/>
            <w:vAlign w:val="center"/>
          </w:tcPr>
          <w:p w:rsidR="00A75728" w:rsidRPr="00D33796" w:rsidRDefault="00A75728" w:rsidP="005F7457">
            <w:pPr>
              <w:jc w:val="both"/>
              <w:rPr>
                <w:sz w:val="20"/>
                <w:szCs w:val="20"/>
              </w:rPr>
            </w:pPr>
            <w:r w:rsidRPr="00D33796">
              <w:rPr>
                <w:sz w:val="20"/>
                <w:szCs w:val="20"/>
              </w:rPr>
              <w:t>Làm ngập nhà, trôi sản phẩm, thực phẩm, tốc mái nhà</w:t>
            </w:r>
          </w:p>
        </w:tc>
        <w:tc>
          <w:tcPr>
            <w:tcW w:w="1890" w:type="dxa"/>
            <w:gridSpan w:val="2"/>
            <w:shd w:val="clear" w:color="auto" w:fill="auto"/>
            <w:vAlign w:val="center"/>
          </w:tcPr>
          <w:p w:rsidR="00A75728" w:rsidRPr="00D33796" w:rsidRDefault="00A75728" w:rsidP="005F7457">
            <w:pPr>
              <w:jc w:val="both"/>
              <w:rPr>
                <w:sz w:val="20"/>
                <w:szCs w:val="20"/>
              </w:rPr>
            </w:pPr>
            <w:r w:rsidRPr="00D33796">
              <w:rPr>
                <w:sz w:val="20"/>
                <w:szCs w:val="20"/>
              </w:rPr>
              <w:t>Do chủ quan, nhà cửa không kiên cố, lũ xảy ra nhanh và bất ngờ</w:t>
            </w:r>
          </w:p>
        </w:tc>
        <w:tc>
          <w:tcPr>
            <w:tcW w:w="2070" w:type="dxa"/>
            <w:shd w:val="clear" w:color="auto" w:fill="auto"/>
            <w:vAlign w:val="center"/>
          </w:tcPr>
          <w:p w:rsidR="00A75728" w:rsidRPr="00D33796" w:rsidRDefault="00A75728" w:rsidP="005F7457">
            <w:pPr>
              <w:jc w:val="both"/>
              <w:rPr>
                <w:sz w:val="20"/>
                <w:szCs w:val="20"/>
              </w:rPr>
            </w:pPr>
            <w:r w:rsidRPr="00D33796">
              <w:rPr>
                <w:sz w:val="20"/>
                <w:szCs w:val="20"/>
              </w:rPr>
              <w:t>Củng cố xây dựng nhà cửa kiên cố</w:t>
            </w:r>
          </w:p>
        </w:tc>
      </w:tr>
      <w:tr w:rsidR="00A75728" w:rsidRPr="000F49D1" w:rsidTr="005F7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450" w:type="dxa"/>
            <w:shd w:val="clear" w:color="auto" w:fill="auto"/>
            <w:vAlign w:val="center"/>
          </w:tcPr>
          <w:p w:rsidR="00A75728" w:rsidRPr="000F49D1" w:rsidRDefault="00A75728" w:rsidP="005F7457">
            <w:pPr>
              <w:jc w:val="center"/>
              <w:rPr>
                <w:color w:val="000000"/>
              </w:rPr>
            </w:pPr>
            <w:r>
              <w:rPr>
                <w:color w:val="000000"/>
              </w:rPr>
              <w:t>7</w:t>
            </w:r>
          </w:p>
        </w:tc>
        <w:tc>
          <w:tcPr>
            <w:tcW w:w="1620" w:type="dxa"/>
            <w:gridSpan w:val="2"/>
            <w:shd w:val="clear" w:color="auto" w:fill="auto"/>
            <w:vAlign w:val="center"/>
          </w:tcPr>
          <w:p w:rsidR="00A75728" w:rsidRPr="000F49D1" w:rsidRDefault="00A75728" w:rsidP="005F7457">
            <w:pPr>
              <w:jc w:val="center"/>
              <w:rPr>
                <w:noProof/>
                <w:color w:val="000000"/>
              </w:rPr>
            </w:pPr>
            <w:r w:rsidRPr="000F49D1">
              <w:rPr>
                <w:noProof/>
                <w:color w:val="000000"/>
              </w:rPr>
              <w:t xml:space="preserve">Cây </w:t>
            </w:r>
            <w:r>
              <w:rPr>
                <w:noProof/>
                <w:color w:val="000000"/>
              </w:rPr>
              <w:t>sắ</w:t>
            </w:r>
            <w:r w:rsidRPr="000F49D1">
              <w:rPr>
                <w:noProof/>
                <w:color w:val="000000"/>
              </w:rPr>
              <w:t xml:space="preserve">n, dong giềng, </w:t>
            </w:r>
            <w:r w:rsidRPr="000F49D1">
              <w:rPr>
                <w:noProof/>
                <w:color w:val="000000"/>
              </w:rPr>
              <w:lastRenderedPageBreak/>
              <w:t>khoai tây, khai lang</w:t>
            </w:r>
          </w:p>
        </w:tc>
        <w:tc>
          <w:tcPr>
            <w:tcW w:w="1980" w:type="dxa"/>
            <w:gridSpan w:val="4"/>
            <w:shd w:val="clear" w:color="auto" w:fill="auto"/>
            <w:noWrap/>
            <w:vAlign w:val="center"/>
          </w:tcPr>
          <w:p w:rsidR="00A75728" w:rsidRPr="000F49D1" w:rsidRDefault="00A75728" w:rsidP="005F7457">
            <w:pPr>
              <w:rPr>
                <w:color w:val="000000"/>
              </w:rPr>
            </w:pPr>
          </w:p>
          <w:p w:rsidR="00A75728" w:rsidRPr="000F49D1" w:rsidRDefault="00A75728" w:rsidP="005F7457">
            <w:pPr>
              <w:rPr>
                <w:color w:val="000000"/>
              </w:rPr>
            </w:pPr>
          </w:p>
          <w:p w:rsidR="00A75728" w:rsidRPr="000F49D1" w:rsidRDefault="00A75728" w:rsidP="005F7457">
            <w:pPr>
              <w:rPr>
                <w:color w:val="000000"/>
              </w:rPr>
            </w:pPr>
          </w:p>
        </w:tc>
        <w:tc>
          <w:tcPr>
            <w:tcW w:w="810" w:type="dxa"/>
            <w:gridSpan w:val="3"/>
            <w:shd w:val="clear" w:color="auto" w:fill="auto"/>
            <w:noWrap/>
            <w:vAlign w:val="center"/>
          </w:tcPr>
          <w:p w:rsidR="00A75728" w:rsidRPr="000F49D1" w:rsidRDefault="00A75728" w:rsidP="005F7457">
            <w:pPr>
              <w:rPr>
                <w:color w:val="000000"/>
              </w:rPr>
            </w:pPr>
            <w:r w:rsidRPr="000F49D1">
              <w:rPr>
                <w:noProof/>
                <w:color w:val="000000"/>
              </w:rPr>
              <w:lastRenderedPageBreak/>
              <w:pict>
                <v:line id="_x0000_s1089" style="position:absolute;flip:y;z-index:251675136;mso-position-horizontal-relative:text;mso-position-vertical-relative:text" from="-4.2pt,31.55pt" to="302.45pt,31.55pt" strokecolor="blue" strokeweight="2.25pt"/>
              </w:pict>
            </w:r>
          </w:p>
        </w:tc>
        <w:tc>
          <w:tcPr>
            <w:tcW w:w="720" w:type="dxa"/>
            <w:gridSpan w:val="2"/>
            <w:shd w:val="clear" w:color="auto" w:fill="auto"/>
            <w:noWrap/>
            <w:vAlign w:val="center"/>
          </w:tcPr>
          <w:p w:rsidR="00A75728" w:rsidRPr="000F49D1" w:rsidRDefault="00A75728" w:rsidP="005F7457">
            <w:pPr>
              <w:rPr>
                <w:color w:val="000000"/>
              </w:rPr>
            </w:pPr>
          </w:p>
        </w:tc>
        <w:tc>
          <w:tcPr>
            <w:tcW w:w="720" w:type="dxa"/>
            <w:gridSpan w:val="3"/>
            <w:shd w:val="clear" w:color="auto" w:fill="auto"/>
            <w:noWrap/>
            <w:vAlign w:val="center"/>
          </w:tcPr>
          <w:p w:rsidR="00A75728" w:rsidRPr="000F49D1" w:rsidRDefault="00A75728" w:rsidP="005F7457">
            <w:pPr>
              <w:jc w:val="center"/>
              <w:rPr>
                <w:color w:val="000000"/>
              </w:rPr>
            </w:pPr>
            <w:r w:rsidRPr="000F49D1">
              <w:rPr>
                <w:color w:val="000000"/>
              </w:rPr>
              <w:t xml:space="preserve">Nam </w:t>
            </w:r>
            <w:r w:rsidRPr="000F49D1">
              <w:rPr>
                <w:color w:val="000000"/>
              </w:rPr>
              <w:lastRenderedPageBreak/>
              <w:t>50%</w:t>
            </w:r>
          </w:p>
          <w:p w:rsidR="00A75728" w:rsidRPr="000F49D1" w:rsidRDefault="00A75728" w:rsidP="005F7457">
            <w:pPr>
              <w:rPr>
                <w:color w:val="000000"/>
              </w:rPr>
            </w:pPr>
          </w:p>
          <w:p w:rsidR="00A75728" w:rsidRPr="000F49D1" w:rsidRDefault="00A75728" w:rsidP="005F7457">
            <w:pPr>
              <w:jc w:val="center"/>
              <w:rPr>
                <w:rFonts w:ascii="Arial" w:hAnsi="Arial" w:cs="Arial"/>
                <w:color w:val="000000"/>
                <w:sz w:val="20"/>
                <w:szCs w:val="20"/>
              </w:rPr>
            </w:pPr>
          </w:p>
          <w:p w:rsidR="00A75728" w:rsidRPr="000F49D1" w:rsidRDefault="00A75728" w:rsidP="005F7457">
            <w:pPr>
              <w:jc w:val="center"/>
              <w:rPr>
                <w:rFonts w:ascii="Arial" w:hAnsi="Arial" w:cs="Arial"/>
                <w:color w:val="000000"/>
                <w:sz w:val="20"/>
                <w:szCs w:val="20"/>
              </w:rPr>
            </w:pPr>
            <w:r w:rsidRPr="000F49D1">
              <w:rPr>
                <w:rFonts w:ascii="Arial" w:hAnsi="Arial" w:cs="Arial"/>
                <w:color w:val="000000"/>
                <w:sz w:val="20"/>
                <w:szCs w:val="20"/>
              </w:rPr>
              <w:t>Nữ 50%</w:t>
            </w:r>
          </w:p>
          <w:p w:rsidR="00A75728" w:rsidRPr="000F49D1" w:rsidRDefault="00A75728" w:rsidP="005F7457">
            <w:pPr>
              <w:rPr>
                <w:color w:val="000000"/>
              </w:rPr>
            </w:pPr>
          </w:p>
          <w:p w:rsidR="00A75728" w:rsidRPr="000F49D1" w:rsidRDefault="00A75728" w:rsidP="005F7457">
            <w:pPr>
              <w:rPr>
                <w:color w:val="000000"/>
              </w:rPr>
            </w:pPr>
          </w:p>
          <w:p w:rsidR="00A75728" w:rsidRPr="000F49D1" w:rsidRDefault="00A75728" w:rsidP="005F7457">
            <w:pPr>
              <w:rPr>
                <w:color w:val="000000"/>
              </w:rPr>
            </w:pPr>
          </w:p>
        </w:tc>
        <w:tc>
          <w:tcPr>
            <w:tcW w:w="720" w:type="dxa"/>
            <w:gridSpan w:val="2"/>
            <w:shd w:val="clear" w:color="auto" w:fill="auto"/>
            <w:noWrap/>
            <w:vAlign w:val="center"/>
          </w:tcPr>
          <w:p w:rsidR="00A75728" w:rsidRPr="000F49D1" w:rsidRDefault="00A75728" w:rsidP="005F7457">
            <w:pPr>
              <w:rPr>
                <w:color w:val="000000"/>
              </w:rPr>
            </w:pPr>
          </w:p>
          <w:p w:rsidR="00A75728" w:rsidRPr="000F49D1" w:rsidRDefault="00A75728" w:rsidP="005F7457">
            <w:pPr>
              <w:rPr>
                <w:color w:val="000000"/>
              </w:rPr>
            </w:pPr>
          </w:p>
          <w:p w:rsidR="00A75728" w:rsidRPr="000F49D1" w:rsidRDefault="00A75728" w:rsidP="005F7457">
            <w:pPr>
              <w:rPr>
                <w:color w:val="000000"/>
              </w:rPr>
            </w:pPr>
          </w:p>
          <w:p w:rsidR="00A75728" w:rsidRPr="000F49D1" w:rsidRDefault="00A75728" w:rsidP="005F7457">
            <w:pPr>
              <w:rPr>
                <w:color w:val="000000"/>
              </w:rPr>
            </w:pPr>
          </w:p>
          <w:p w:rsidR="00A75728" w:rsidRPr="000F49D1" w:rsidRDefault="00A75728" w:rsidP="005F7457">
            <w:pPr>
              <w:rPr>
                <w:color w:val="000000"/>
              </w:rPr>
            </w:pPr>
          </w:p>
          <w:p w:rsidR="00A75728" w:rsidRPr="000F49D1" w:rsidRDefault="00A75728" w:rsidP="005F7457">
            <w:pPr>
              <w:rPr>
                <w:color w:val="000000"/>
              </w:rPr>
            </w:pPr>
          </w:p>
          <w:p w:rsidR="00A75728" w:rsidRPr="000F49D1" w:rsidRDefault="00A75728" w:rsidP="005F7457">
            <w:pPr>
              <w:rPr>
                <w:color w:val="000000"/>
              </w:rPr>
            </w:pPr>
          </w:p>
          <w:p w:rsidR="00A75728" w:rsidRPr="000F49D1" w:rsidRDefault="00A75728" w:rsidP="005F7457">
            <w:pPr>
              <w:rPr>
                <w:color w:val="000000"/>
              </w:rPr>
            </w:pPr>
          </w:p>
        </w:tc>
        <w:tc>
          <w:tcPr>
            <w:tcW w:w="810" w:type="dxa"/>
            <w:gridSpan w:val="2"/>
            <w:shd w:val="clear" w:color="auto" w:fill="auto"/>
            <w:noWrap/>
            <w:vAlign w:val="center"/>
          </w:tcPr>
          <w:p w:rsidR="00A75728" w:rsidRPr="000F49D1" w:rsidRDefault="00A75728" w:rsidP="005F7457">
            <w:pPr>
              <w:rPr>
                <w:color w:val="000000"/>
              </w:rPr>
            </w:pPr>
          </w:p>
        </w:tc>
        <w:tc>
          <w:tcPr>
            <w:tcW w:w="720" w:type="dxa"/>
            <w:gridSpan w:val="2"/>
            <w:shd w:val="clear" w:color="auto" w:fill="auto"/>
            <w:noWrap/>
            <w:vAlign w:val="center"/>
          </w:tcPr>
          <w:p w:rsidR="00A75728" w:rsidRPr="000F49D1" w:rsidRDefault="00A75728" w:rsidP="005F7457">
            <w:pPr>
              <w:rPr>
                <w:color w:val="000000"/>
              </w:rPr>
            </w:pPr>
          </w:p>
        </w:tc>
        <w:tc>
          <w:tcPr>
            <w:tcW w:w="540" w:type="dxa"/>
            <w:shd w:val="clear" w:color="auto" w:fill="auto"/>
            <w:noWrap/>
            <w:vAlign w:val="center"/>
          </w:tcPr>
          <w:p w:rsidR="00A75728" w:rsidRPr="000F49D1" w:rsidRDefault="00A75728" w:rsidP="005F7457">
            <w:pPr>
              <w:rPr>
                <w:color w:val="000000"/>
              </w:rPr>
            </w:pPr>
          </w:p>
        </w:tc>
        <w:tc>
          <w:tcPr>
            <w:tcW w:w="540" w:type="dxa"/>
            <w:shd w:val="clear" w:color="auto" w:fill="auto"/>
            <w:noWrap/>
            <w:vAlign w:val="center"/>
          </w:tcPr>
          <w:p w:rsidR="00A75728" w:rsidRPr="000F49D1" w:rsidRDefault="00A75728" w:rsidP="005F7457">
            <w:pPr>
              <w:rPr>
                <w:color w:val="000000"/>
              </w:rPr>
            </w:pPr>
          </w:p>
        </w:tc>
        <w:tc>
          <w:tcPr>
            <w:tcW w:w="576" w:type="dxa"/>
            <w:gridSpan w:val="2"/>
            <w:shd w:val="clear" w:color="auto" w:fill="auto"/>
            <w:vAlign w:val="center"/>
          </w:tcPr>
          <w:p w:rsidR="00A75728" w:rsidRPr="000F49D1" w:rsidRDefault="00A75728" w:rsidP="005F7457">
            <w:pPr>
              <w:jc w:val="center"/>
              <w:rPr>
                <w:color w:val="000000"/>
              </w:rPr>
            </w:pPr>
          </w:p>
        </w:tc>
        <w:tc>
          <w:tcPr>
            <w:tcW w:w="1674" w:type="dxa"/>
            <w:shd w:val="clear" w:color="auto" w:fill="auto"/>
            <w:vAlign w:val="center"/>
          </w:tcPr>
          <w:p w:rsidR="00A75728" w:rsidRPr="000F49D1" w:rsidRDefault="00A75728" w:rsidP="005F7457">
            <w:pPr>
              <w:jc w:val="both"/>
              <w:rPr>
                <w:color w:val="000000"/>
                <w:sz w:val="20"/>
                <w:szCs w:val="20"/>
              </w:rPr>
            </w:pPr>
            <w:r w:rsidRPr="000F49D1">
              <w:rPr>
                <w:color w:val="000000"/>
                <w:sz w:val="20"/>
                <w:szCs w:val="20"/>
              </w:rPr>
              <w:t xml:space="preserve">Giảm diện tích, dập nát, giảm năng suất; chết </w:t>
            </w:r>
            <w:r w:rsidRPr="000F49D1">
              <w:rPr>
                <w:color w:val="000000"/>
                <w:sz w:val="20"/>
                <w:szCs w:val="20"/>
              </w:rPr>
              <w:lastRenderedPageBreak/>
              <w:t>rét, thu nhập thấp</w:t>
            </w:r>
          </w:p>
        </w:tc>
        <w:tc>
          <w:tcPr>
            <w:tcW w:w="1890" w:type="dxa"/>
            <w:gridSpan w:val="2"/>
            <w:shd w:val="clear" w:color="auto" w:fill="auto"/>
            <w:vAlign w:val="center"/>
          </w:tcPr>
          <w:p w:rsidR="00A75728" w:rsidRPr="000F49D1" w:rsidRDefault="00A75728" w:rsidP="005F7457">
            <w:pPr>
              <w:jc w:val="both"/>
              <w:rPr>
                <w:color w:val="000000"/>
                <w:sz w:val="20"/>
                <w:szCs w:val="20"/>
              </w:rPr>
            </w:pPr>
            <w:r w:rsidRPr="000F49D1">
              <w:rPr>
                <w:color w:val="000000"/>
                <w:sz w:val="20"/>
                <w:szCs w:val="20"/>
              </w:rPr>
              <w:lastRenderedPageBreak/>
              <w:t xml:space="preserve">Thiếu nước tưới tiêu, thiếu sự đầu tư, che chắn, chăm sóc </w:t>
            </w:r>
            <w:r w:rsidRPr="000F49D1">
              <w:rPr>
                <w:color w:val="000000"/>
                <w:sz w:val="20"/>
                <w:szCs w:val="20"/>
              </w:rPr>
              <w:lastRenderedPageBreak/>
              <w:t>chưa tốt</w:t>
            </w:r>
          </w:p>
        </w:tc>
        <w:tc>
          <w:tcPr>
            <w:tcW w:w="2070" w:type="dxa"/>
            <w:shd w:val="clear" w:color="auto" w:fill="auto"/>
            <w:vAlign w:val="center"/>
          </w:tcPr>
          <w:p w:rsidR="00A75728" w:rsidRPr="000F49D1" w:rsidRDefault="00A75728" w:rsidP="005F7457">
            <w:pPr>
              <w:jc w:val="both"/>
              <w:rPr>
                <w:color w:val="000000"/>
                <w:sz w:val="20"/>
                <w:szCs w:val="20"/>
              </w:rPr>
            </w:pPr>
            <w:r w:rsidRPr="000F49D1">
              <w:rPr>
                <w:color w:val="000000"/>
                <w:sz w:val="20"/>
                <w:szCs w:val="20"/>
              </w:rPr>
              <w:lastRenderedPageBreak/>
              <w:t xml:space="preserve">Chăm sóc tốt. Trồng đúng thời vụ, đầu tư che phủ cho cây. Làm </w:t>
            </w:r>
            <w:r w:rsidRPr="000F49D1">
              <w:rPr>
                <w:color w:val="000000"/>
                <w:sz w:val="20"/>
                <w:szCs w:val="20"/>
              </w:rPr>
              <w:lastRenderedPageBreak/>
              <w:t>hệ thống dẫn nước tới tận vườn, đồng ruộng.</w:t>
            </w:r>
          </w:p>
          <w:p w:rsidR="00A75728" w:rsidRPr="000F49D1" w:rsidRDefault="00A75728" w:rsidP="005F7457">
            <w:pPr>
              <w:jc w:val="both"/>
              <w:rPr>
                <w:color w:val="000000"/>
                <w:sz w:val="20"/>
                <w:szCs w:val="20"/>
              </w:rPr>
            </w:pPr>
          </w:p>
        </w:tc>
      </w:tr>
      <w:tr w:rsidR="00A75728" w:rsidRPr="00D33796" w:rsidTr="005F7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450" w:type="dxa"/>
            <w:shd w:val="clear" w:color="auto" w:fill="auto"/>
            <w:vAlign w:val="center"/>
          </w:tcPr>
          <w:p w:rsidR="00A75728" w:rsidRPr="00D33796" w:rsidRDefault="00A75728" w:rsidP="005F7457">
            <w:pPr>
              <w:jc w:val="center"/>
            </w:pPr>
            <w:r>
              <w:lastRenderedPageBreak/>
              <w:t>8</w:t>
            </w:r>
          </w:p>
        </w:tc>
        <w:tc>
          <w:tcPr>
            <w:tcW w:w="1620" w:type="dxa"/>
            <w:gridSpan w:val="2"/>
            <w:shd w:val="clear" w:color="auto" w:fill="auto"/>
            <w:vAlign w:val="center"/>
          </w:tcPr>
          <w:p w:rsidR="00A75728" w:rsidRPr="00D33796" w:rsidRDefault="00A75728" w:rsidP="005F7457">
            <w:pPr>
              <w:jc w:val="center"/>
              <w:rPr>
                <w:noProof/>
              </w:rPr>
            </w:pPr>
            <w:r w:rsidRPr="00D33796">
              <w:rPr>
                <w:noProof/>
              </w:rPr>
              <w:t>Lâm nghiệp (trồng rừng,  chăm sóc rừng)</w:t>
            </w:r>
          </w:p>
        </w:tc>
        <w:tc>
          <w:tcPr>
            <w:tcW w:w="1980" w:type="dxa"/>
            <w:gridSpan w:val="4"/>
            <w:shd w:val="clear" w:color="auto" w:fill="auto"/>
            <w:noWrap/>
          </w:tcPr>
          <w:p w:rsidR="00A75728" w:rsidRPr="00D33796" w:rsidRDefault="00A75728" w:rsidP="005F7457">
            <w:pPr>
              <w:jc w:val="center"/>
              <w:rPr>
                <w:rFonts w:ascii="Arial" w:hAnsi="Arial" w:cs="Arial"/>
                <w:sz w:val="20"/>
                <w:szCs w:val="20"/>
              </w:rPr>
            </w:pPr>
            <w:r w:rsidRPr="00D33796">
              <w:rPr>
                <w:rFonts w:ascii="Arial" w:hAnsi="Arial" w:cs="Arial"/>
                <w:sz w:val="20"/>
                <w:szCs w:val="20"/>
              </w:rPr>
              <w:t>Nam 80%</w:t>
            </w:r>
          </w:p>
          <w:p w:rsidR="00A75728" w:rsidRPr="00D33796" w:rsidRDefault="00A75728" w:rsidP="005F7457">
            <w:pPr>
              <w:jc w:val="center"/>
              <w:rPr>
                <w:rFonts w:ascii="Arial" w:hAnsi="Arial" w:cs="Arial"/>
                <w:sz w:val="20"/>
                <w:szCs w:val="20"/>
              </w:rPr>
            </w:pPr>
          </w:p>
          <w:p w:rsidR="00A75728" w:rsidRPr="00D33796" w:rsidRDefault="00A75728" w:rsidP="005F7457">
            <w:pPr>
              <w:jc w:val="center"/>
              <w:rPr>
                <w:rFonts w:ascii="Arial" w:hAnsi="Arial" w:cs="Arial"/>
                <w:sz w:val="20"/>
                <w:szCs w:val="20"/>
              </w:rPr>
            </w:pPr>
          </w:p>
          <w:p w:rsidR="00A75728" w:rsidRPr="00D33796" w:rsidRDefault="00A75728" w:rsidP="005F7457">
            <w:pPr>
              <w:jc w:val="center"/>
              <w:rPr>
                <w:rFonts w:ascii="Arial" w:hAnsi="Arial" w:cs="Arial"/>
                <w:sz w:val="20"/>
                <w:szCs w:val="20"/>
              </w:rPr>
            </w:pPr>
          </w:p>
          <w:p w:rsidR="00A75728" w:rsidRPr="00D33796" w:rsidRDefault="00A75728" w:rsidP="005F7457">
            <w:pPr>
              <w:jc w:val="center"/>
              <w:rPr>
                <w:rFonts w:ascii="Arial" w:hAnsi="Arial" w:cs="Arial"/>
                <w:sz w:val="20"/>
                <w:szCs w:val="20"/>
              </w:rPr>
            </w:pPr>
            <w:r w:rsidRPr="00D33796">
              <w:rPr>
                <w:rFonts w:ascii="Arial" w:hAnsi="Arial" w:cs="Arial"/>
                <w:sz w:val="20"/>
                <w:szCs w:val="20"/>
              </w:rPr>
              <w:t>Nữ 20%</w:t>
            </w:r>
          </w:p>
        </w:tc>
        <w:tc>
          <w:tcPr>
            <w:tcW w:w="810" w:type="dxa"/>
            <w:gridSpan w:val="3"/>
            <w:shd w:val="clear" w:color="auto" w:fill="auto"/>
            <w:noWrap/>
            <w:vAlign w:val="center"/>
          </w:tcPr>
          <w:p w:rsidR="00A75728" w:rsidRPr="00D33796" w:rsidRDefault="00A75728" w:rsidP="005F7457"/>
        </w:tc>
        <w:tc>
          <w:tcPr>
            <w:tcW w:w="720" w:type="dxa"/>
            <w:gridSpan w:val="2"/>
            <w:shd w:val="clear" w:color="auto" w:fill="auto"/>
            <w:noWrap/>
            <w:vAlign w:val="center"/>
          </w:tcPr>
          <w:p w:rsidR="00A75728" w:rsidRPr="00D33796" w:rsidRDefault="00A75728" w:rsidP="005F7457"/>
        </w:tc>
        <w:tc>
          <w:tcPr>
            <w:tcW w:w="720" w:type="dxa"/>
            <w:gridSpan w:val="3"/>
            <w:shd w:val="clear" w:color="auto" w:fill="auto"/>
            <w:noWrap/>
            <w:vAlign w:val="center"/>
          </w:tcPr>
          <w:p w:rsidR="00A75728" w:rsidRPr="00D33796" w:rsidRDefault="00A75728" w:rsidP="005F7457"/>
        </w:tc>
        <w:tc>
          <w:tcPr>
            <w:tcW w:w="720" w:type="dxa"/>
            <w:gridSpan w:val="2"/>
            <w:shd w:val="clear" w:color="auto" w:fill="auto"/>
            <w:noWrap/>
            <w:vAlign w:val="center"/>
          </w:tcPr>
          <w:p w:rsidR="00A75728" w:rsidRPr="00D33796" w:rsidRDefault="00A75728" w:rsidP="005F7457"/>
        </w:tc>
        <w:tc>
          <w:tcPr>
            <w:tcW w:w="810" w:type="dxa"/>
            <w:gridSpan w:val="2"/>
            <w:shd w:val="clear" w:color="auto" w:fill="auto"/>
            <w:noWrap/>
            <w:vAlign w:val="center"/>
          </w:tcPr>
          <w:p w:rsidR="00A75728" w:rsidRPr="00D33796" w:rsidRDefault="00A75728" w:rsidP="005F7457"/>
        </w:tc>
        <w:tc>
          <w:tcPr>
            <w:tcW w:w="720" w:type="dxa"/>
            <w:gridSpan w:val="2"/>
            <w:shd w:val="clear" w:color="auto" w:fill="auto"/>
            <w:noWrap/>
            <w:vAlign w:val="center"/>
          </w:tcPr>
          <w:p w:rsidR="00A75728" w:rsidRPr="00D33796" w:rsidRDefault="00A75728" w:rsidP="005F7457"/>
        </w:tc>
        <w:tc>
          <w:tcPr>
            <w:tcW w:w="540" w:type="dxa"/>
            <w:shd w:val="clear" w:color="auto" w:fill="auto"/>
            <w:noWrap/>
            <w:vAlign w:val="center"/>
          </w:tcPr>
          <w:p w:rsidR="00A75728" w:rsidRPr="00D33796" w:rsidRDefault="00A75728" w:rsidP="005F7457"/>
        </w:tc>
        <w:tc>
          <w:tcPr>
            <w:tcW w:w="540" w:type="dxa"/>
            <w:shd w:val="clear" w:color="auto" w:fill="auto"/>
            <w:noWrap/>
            <w:vAlign w:val="center"/>
          </w:tcPr>
          <w:p w:rsidR="00A75728" w:rsidRPr="00D33796" w:rsidRDefault="00A75728" w:rsidP="005F7457"/>
        </w:tc>
        <w:tc>
          <w:tcPr>
            <w:tcW w:w="576" w:type="dxa"/>
            <w:gridSpan w:val="2"/>
            <w:shd w:val="clear" w:color="auto" w:fill="auto"/>
            <w:vAlign w:val="center"/>
          </w:tcPr>
          <w:p w:rsidR="00A75728" w:rsidRPr="00D33796" w:rsidRDefault="00A75728" w:rsidP="005F7457">
            <w:pPr>
              <w:jc w:val="center"/>
            </w:pPr>
          </w:p>
        </w:tc>
        <w:tc>
          <w:tcPr>
            <w:tcW w:w="1674" w:type="dxa"/>
            <w:shd w:val="clear" w:color="auto" w:fill="auto"/>
            <w:vAlign w:val="center"/>
          </w:tcPr>
          <w:p w:rsidR="00A75728" w:rsidRPr="00D33796" w:rsidRDefault="00A75728" w:rsidP="005F7457">
            <w:pPr>
              <w:jc w:val="both"/>
              <w:rPr>
                <w:sz w:val="20"/>
                <w:szCs w:val="20"/>
              </w:rPr>
            </w:pPr>
            <w:r w:rsidRPr="00D33796">
              <w:rPr>
                <w:sz w:val="20"/>
                <w:szCs w:val="20"/>
              </w:rPr>
              <w:t>Sói trôi, sạt lở làm mất diện tích rừng, làm cây đổ gẫy ảnh hưởng đến sự phát triển của rừng</w:t>
            </w:r>
          </w:p>
        </w:tc>
        <w:tc>
          <w:tcPr>
            <w:tcW w:w="1890" w:type="dxa"/>
            <w:gridSpan w:val="2"/>
            <w:shd w:val="clear" w:color="auto" w:fill="auto"/>
            <w:vAlign w:val="center"/>
          </w:tcPr>
          <w:p w:rsidR="00A75728" w:rsidRPr="00D33796" w:rsidRDefault="00A75728" w:rsidP="005F7457">
            <w:pPr>
              <w:jc w:val="both"/>
              <w:rPr>
                <w:sz w:val="20"/>
                <w:szCs w:val="20"/>
              </w:rPr>
            </w:pPr>
            <w:r w:rsidRPr="00D33796">
              <w:rPr>
                <w:sz w:val="20"/>
                <w:szCs w:val="20"/>
              </w:rPr>
              <w:t>Do rừng mới trồng địa hình dốc cao</w:t>
            </w:r>
          </w:p>
        </w:tc>
        <w:tc>
          <w:tcPr>
            <w:tcW w:w="2070" w:type="dxa"/>
            <w:shd w:val="clear" w:color="auto" w:fill="auto"/>
            <w:vAlign w:val="center"/>
          </w:tcPr>
          <w:p w:rsidR="00A75728" w:rsidRPr="00D33796" w:rsidRDefault="00A75728" w:rsidP="005F7457">
            <w:pPr>
              <w:jc w:val="both"/>
              <w:rPr>
                <w:sz w:val="20"/>
                <w:szCs w:val="20"/>
              </w:rPr>
            </w:pPr>
            <w:r w:rsidRPr="00D33796">
              <w:rPr>
                <w:sz w:val="20"/>
                <w:szCs w:val="20"/>
              </w:rPr>
              <w:t>Tăng cường trồng, chăm sóc bảo vệ rừng</w:t>
            </w:r>
          </w:p>
        </w:tc>
      </w:tr>
      <w:tr w:rsidR="00A75728" w:rsidRPr="00D33796" w:rsidTr="005F7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450" w:type="dxa"/>
            <w:shd w:val="clear" w:color="auto" w:fill="auto"/>
            <w:vAlign w:val="center"/>
          </w:tcPr>
          <w:p w:rsidR="00A75728" w:rsidRPr="00D33796" w:rsidRDefault="00A75728" w:rsidP="005F7457">
            <w:pPr>
              <w:jc w:val="center"/>
            </w:pPr>
            <w:r>
              <w:t>9</w:t>
            </w:r>
          </w:p>
        </w:tc>
        <w:tc>
          <w:tcPr>
            <w:tcW w:w="1620" w:type="dxa"/>
            <w:gridSpan w:val="2"/>
            <w:shd w:val="clear" w:color="auto" w:fill="auto"/>
            <w:vAlign w:val="center"/>
          </w:tcPr>
          <w:p w:rsidR="00A75728" w:rsidRPr="00D33796" w:rsidRDefault="00A75728" w:rsidP="005F7457">
            <w:pPr>
              <w:jc w:val="center"/>
              <w:rPr>
                <w:noProof/>
              </w:rPr>
            </w:pPr>
            <w:r>
              <w:rPr>
                <w:noProof/>
              </w:rPr>
              <w:t>Cây công nghiệp ngắn ngày</w:t>
            </w:r>
          </w:p>
        </w:tc>
        <w:tc>
          <w:tcPr>
            <w:tcW w:w="1980" w:type="dxa"/>
            <w:gridSpan w:val="4"/>
            <w:shd w:val="clear" w:color="auto" w:fill="auto"/>
            <w:noWrap/>
          </w:tcPr>
          <w:p w:rsidR="00A75728" w:rsidRPr="00D33796" w:rsidRDefault="00A75728" w:rsidP="005F7457">
            <w:pPr>
              <w:jc w:val="center"/>
              <w:rPr>
                <w:rFonts w:ascii="Arial" w:hAnsi="Arial" w:cs="Arial"/>
                <w:sz w:val="20"/>
                <w:szCs w:val="20"/>
              </w:rPr>
            </w:pPr>
            <w:r w:rsidRPr="00D33796">
              <w:rPr>
                <w:rFonts w:ascii="Arial" w:hAnsi="Arial" w:cs="Arial"/>
                <w:sz w:val="20"/>
                <w:szCs w:val="20"/>
              </w:rPr>
              <w:t xml:space="preserve">Nam </w:t>
            </w:r>
            <w:r>
              <w:rPr>
                <w:rFonts w:ascii="Arial" w:hAnsi="Arial" w:cs="Arial"/>
                <w:sz w:val="20"/>
                <w:szCs w:val="20"/>
              </w:rPr>
              <w:t>5</w:t>
            </w:r>
            <w:r w:rsidRPr="00D33796">
              <w:rPr>
                <w:rFonts w:ascii="Arial" w:hAnsi="Arial" w:cs="Arial"/>
                <w:sz w:val="20"/>
                <w:szCs w:val="20"/>
              </w:rPr>
              <w:t>0%</w:t>
            </w:r>
          </w:p>
          <w:p w:rsidR="00A75728" w:rsidRDefault="00A75728" w:rsidP="005F7457">
            <w:pPr>
              <w:jc w:val="center"/>
              <w:rPr>
                <w:rFonts w:ascii="Arial" w:hAnsi="Arial" w:cs="Arial"/>
                <w:sz w:val="20"/>
                <w:szCs w:val="20"/>
              </w:rPr>
            </w:pPr>
            <w:r>
              <w:rPr>
                <w:rFonts w:ascii="Arial" w:hAnsi="Arial" w:cs="Arial"/>
                <w:noProof/>
                <w:sz w:val="20"/>
                <w:szCs w:val="20"/>
              </w:rPr>
              <w:pict>
                <v:line id="_x0000_s1092" style="position:absolute;left:0;text-align:left;flip:y;z-index:251678208" from="63.7pt,10.35pt" to="400.85pt,10.35pt" strokecolor="blue" strokeweight="2.25pt"/>
              </w:pict>
            </w:r>
          </w:p>
          <w:p w:rsidR="00A75728" w:rsidRDefault="00A75728" w:rsidP="005F7457">
            <w:pPr>
              <w:jc w:val="center"/>
              <w:rPr>
                <w:rFonts w:ascii="Arial" w:hAnsi="Arial" w:cs="Arial"/>
                <w:sz w:val="20"/>
                <w:szCs w:val="20"/>
              </w:rPr>
            </w:pPr>
          </w:p>
          <w:p w:rsidR="00A75728" w:rsidRPr="00D33796" w:rsidRDefault="00A75728" w:rsidP="005F7457">
            <w:pPr>
              <w:jc w:val="center"/>
              <w:rPr>
                <w:rFonts w:ascii="Arial" w:hAnsi="Arial" w:cs="Arial"/>
                <w:sz w:val="20"/>
                <w:szCs w:val="20"/>
              </w:rPr>
            </w:pPr>
            <w:r w:rsidRPr="00D33796">
              <w:rPr>
                <w:rFonts w:ascii="Arial" w:hAnsi="Arial" w:cs="Arial"/>
                <w:sz w:val="20"/>
                <w:szCs w:val="20"/>
              </w:rPr>
              <w:t xml:space="preserve">Nữ </w:t>
            </w:r>
            <w:r>
              <w:rPr>
                <w:rFonts w:ascii="Arial" w:hAnsi="Arial" w:cs="Arial"/>
                <w:sz w:val="20"/>
                <w:szCs w:val="20"/>
              </w:rPr>
              <w:t>5</w:t>
            </w:r>
            <w:r w:rsidRPr="00D33796">
              <w:rPr>
                <w:rFonts w:ascii="Arial" w:hAnsi="Arial" w:cs="Arial"/>
                <w:sz w:val="20"/>
                <w:szCs w:val="20"/>
              </w:rPr>
              <w:t>0%</w:t>
            </w:r>
          </w:p>
        </w:tc>
        <w:tc>
          <w:tcPr>
            <w:tcW w:w="810" w:type="dxa"/>
            <w:gridSpan w:val="3"/>
            <w:shd w:val="clear" w:color="auto" w:fill="auto"/>
            <w:noWrap/>
            <w:vAlign w:val="center"/>
          </w:tcPr>
          <w:p w:rsidR="00A75728" w:rsidRPr="00D33796" w:rsidRDefault="00A75728" w:rsidP="005F7457"/>
        </w:tc>
        <w:tc>
          <w:tcPr>
            <w:tcW w:w="720" w:type="dxa"/>
            <w:gridSpan w:val="2"/>
            <w:shd w:val="clear" w:color="auto" w:fill="auto"/>
            <w:noWrap/>
            <w:vAlign w:val="center"/>
          </w:tcPr>
          <w:p w:rsidR="00A75728" w:rsidRPr="00D33796" w:rsidRDefault="00A75728" w:rsidP="005F7457"/>
        </w:tc>
        <w:tc>
          <w:tcPr>
            <w:tcW w:w="720" w:type="dxa"/>
            <w:gridSpan w:val="3"/>
            <w:shd w:val="clear" w:color="auto" w:fill="auto"/>
            <w:noWrap/>
            <w:vAlign w:val="center"/>
          </w:tcPr>
          <w:p w:rsidR="00A75728" w:rsidRPr="00D33796" w:rsidRDefault="00A75728" w:rsidP="005F7457"/>
        </w:tc>
        <w:tc>
          <w:tcPr>
            <w:tcW w:w="720" w:type="dxa"/>
            <w:gridSpan w:val="2"/>
            <w:shd w:val="clear" w:color="auto" w:fill="auto"/>
            <w:noWrap/>
            <w:vAlign w:val="center"/>
          </w:tcPr>
          <w:p w:rsidR="00A75728" w:rsidRPr="00D33796" w:rsidRDefault="00A75728" w:rsidP="005F7457"/>
        </w:tc>
        <w:tc>
          <w:tcPr>
            <w:tcW w:w="810" w:type="dxa"/>
            <w:gridSpan w:val="2"/>
            <w:shd w:val="clear" w:color="auto" w:fill="auto"/>
            <w:noWrap/>
            <w:vAlign w:val="center"/>
          </w:tcPr>
          <w:p w:rsidR="00A75728" w:rsidRPr="00D33796" w:rsidRDefault="00A75728" w:rsidP="005F7457"/>
        </w:tc>
        <w:tc>
          <w:tcPr>
            <w:tcW w:w="720" w:type="dxa"/>
            <w:gridSpan w:val="2"/>
            <w:shd w:val="clear" w:color="auto" w:fill="auto"/>
            <w:noWrap/>
            <w:vAlign w:val="center"/>
          </w:tcPr>
          <w:p w:rsidR="00A75728" w:rsidRPr="00D33796" w:rsidRDefault="00A75728" w:rsidP="005F7457"/>
        </w:tc>
        <w:tc>
          <w:tcPr>
            <w:tcW w:w="540" w:type="dxa"/>
            <w:shd w:val="clear" w:color="auto" w:fill="auto"/>
            <w:noWrap/>
            <w:vAlign w:val="center"/>
          </w:tcPr>
          <w:p w:rsidR="00A75728" w:rsidRPr="00D33796" w:rsidRDefault="00A75728" w:rsidP="005F7457"/>
        </w:tc>
        <w:tc>
          <w:tcPr>
            <w:tcW w:w="540" w:type="dxa"/>
            <w:shd w:val="clear" w:color="auto" w:fill="auto"/>
            <w:noWrap/>
            <w:vAlign w:val="center"/>
          </w:tcPr>
          <w:p w:rsidR="00A75728" w:rsidRPr="00D33796" w:rsidRDefault="00A75728" w:rsidP="005F7457"/>
        </w:tc>
        <w:tc>
          <w:tcPr>
            <w:tcW w:w="576" w:type="dxa"/>
            <w:gridSpan w:val="2"/>
            <w:shd w:val="clear" w:color="auto" w:fill="auto"/>
            <w:vAlign w:val="center"/>
          </w:tcPr>
          <w:p w:rsidR="00A75728" w:rsidRPr="00D33796" w:rsidRDefault="00A75728" w:rsidP="005F7457">
            <w:pPr>
              <w:jc w:val="center"/>
            </w:pPr>
          </w:p>
        </w:tc>
        <w:tc>
          <w:tcPr>
            <w:tcW w:w="1674" w:type="dxa"/>
            <w:shd w:val="clear" w:color="auto" w:fill="auto"/>
            <w:vAlign w:val="center"/>
          </w:tcPr>
          <w:p w:rsidR="00A75728" w:rsidRPr="00D33796" w:rsidRDefault="00A75728" w:rsidP="005F7457">
            <w:pPr>
              <w:jc w:val="both"/>
              <w:rPr>
                <w:sz w:val="20"/>
                <w:szCs w:val="20"/>
              </w:rPr>
            </w:pPr>
            <w:r>
              <w:rPr>
                <w:sz w:val="20"/>
                <w:szCs w:val="20"/>
              </w:rPr>
              <w:t>Cây bị chết, giảm năng suất do gẫy đổ; thu nhập thấp dẫn đến đói nghèo</w:t>
            </w:r>
          </w:p>
        </w:tc>
        <w:tc>
          <w:tcPr>
            <w:tcW w:w="1890" w:type="dxa"/>
            <w:gridSpan w:val="2"/>
            <w:shd w:val="clear" w:color="auto" w:fill="auto"/>
            <w:vAlign w:val="center"/>
          </w:tcPr>
          <w:p w:rsidR="00A75728" w:rsidRPr="00D33796" w:rsidRDefault="00A75728" w:rsidP="005F7457">
            <w:pPr>
              <w:jc w:val="both"/>
              <w:rPr>
                <w:sz w:val="20"/>
                <w:szCs w:val="20"/>
              </w:rPr>
            </w:pPr>
            <w:r>
              <w:rPr>
                <w:sz w:val="20"/>
                <w:szCs w:val="20"/>
              </w:rPr>
              <w:t>Thiếu kiến thức, thiếu đầu tư, thiếu đầu ra</w:t>
            </w:r>
          </w:p>
        </w:tc>
        <w:tc>
          <w:tcPr>
            <w:tcW w:w="2070" w:type="dxa"/>
            <w:shd w:val="clear" w:color="auto" w:fill="auto"/>
            <w:vAlign w:val="center"/>
          </w:tcPr>
          <w:p w:rsidR="00A75728" w:rsidRPr="00D33796" w:rsidRDefault="00A75728" w:rsidP="005F7457">
            <w:pPr>
              <w:jc w:val="both"/>
              <w:rPr>
                <w:sz w:val="20"/>
                <w:szCs w:val="20"/>
              </w:rPr>
            </w:pPr>
            <w:r>
              <w:rPr>
                <w:sz w:val="20"/>
                <w:szCs w:val="20"/>
              </w:rPr>
              <w:t>Chọn giống tốt, phù hợp; áp dụng KHKT, nâng cao năng suất; tìm đầu ra cho sản phẩm</w:t>
            </w:r>
          </w:p>
        </w:tc>
      </w:tr>
      <w:tr w:rsidR="00A75728" w:rsidRPr="00D33796" w:rsidTr="005F7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450" w:type="dxa"/>
            <w:shd w:val="clear" w:color="auto" w:fill="auto"/>
            <w:vAlign w:val="center"/>
          </w:tcPr>
          <w:p w:rsidR="00A75728" w:rsidRPr="00D33796" w:rsidRDefault="00A75728" w:rsidP="005F7457">
            <w:pPr>
              <w:jc w:val="center"/>
            </w:pPr>
            <w:r>
              <w:t>10</w:t>
            </w:r>
          </w:p>
        </w:tc>
        <w:tc>
          <w:tcPr>
            <w:tcW w:w="1620" w:type="dxa"/>
            <w:gridSpan w:val="2"/>
            <w:shd w:val="clear" w:color="auto" w:fill="auto"/>
            <w:vAlign w:val="center"/>
          </w:tcPr>
          <w:p w:rsidR="00A75728" w:rsidRPr="00D33796" w:rsidRDefault="00A75728" w:rsidP="005F7457">
            <w:pPr>
              <w:jc w:val="center"/>
              <w:rPr>
                <w:noProof/>
              </w:rPr>
            </w:pPr>
            <w:r>
              <w:rPr>
                <w:noProof/>
              </w:rPr>
              <w:t>Cây ăn quả (xoài, me, nhãn,chuối…)</w:t>
            </w:r>
          </w:p>
        </w:tc>
        <w:tc>
          <w:tcPr>
            <w:tcW w:w="1980" w:type="dxa"/>
            <w:gridSpan w:val="4"/>
            <w:shd w:val="clear" w:color="auto" w:fill="auto"/>
            <w:noWrap/>
          </w:tcPr>
          <w:p w:rsidR="00A75728" w:rsidRPr="00D33796" w:rsidRDefault="00A75728" w:rsidP="005F7457">
            <w:pPr>
              <w:jc w:val="center"/>
              <w:rPr>
                <w:rFonts w:ascii="Arial" w:hAnsi="Arial" w:cs="Arial"/>
                <w:sz w:val="20"/>
                <w:szCs w:val="20"/>
              </w:rPr>
            </w:pPr>
            <w:r w:rsidRPr="00D33796">
              <w:rPr>
                <w:rFonts w:ascii="Arial" w:hAnsi="Arial" w:cs="Arial"/>
                <w:sz w:val="20"/>
                <w:szCs w:val="20"/>
              </w:rPr>
              <w:t xml:space="preserve">Nam </w:t>
            </w:r>
            <w:r>
              <w:rPr>
                <w:rFonts w:ascii="Arial" w:hAnsi="Arial" w:cs="Arial"/>
                <w:sz w:val="20"/>
                <w:szCs w:val="20"/>
              </w:rPr>
              <w:t>4</w:t>
            </w:r>
            <w:r w:rsidRPr="00D33796">
              <w:rPr>
                <w:rFonts w:ascii="Arial" w:hAnsi="Arial" w:cs="Arial"/>
                <w:sz w:val="20"/>
                <w:szCs w:val="20"/>
              </w:rPr>
              <w:t>0%</w:t>
            </w:r>
          </w:p>
          <w:p w:rsidR="00A75728" w:rsidRDefault="00A75728" w:rsidP="005F7457">
            <w:pPr>
              <w:jc w:val="center"/>
              <w:rPr>
                <w:rFonts w:ascii="Arial" w:hAnsi="Arial" w:cs="Arial"/>
                <w:sz w:val="20"/>
                <w:szCs w:val="20"/>
              </w:rPr>
            </w:pPr>
            <w:r>
              <w:rPr>
                <w:rFonts w:ascii="Arial" w:hAnsi="Arial" w:cs="Arial"/>
                <w:noProof/>
                <w:sz w:val="20"/>
                <w:szCs w:val="20"/>
              </w:rPr>
              <w:pict>
                <v:line id="_x0000_s1093" style="position:absolute;left:0;text-align:left;flip:y;z-index:251679232" from="-5.15pt,10.35pt" to="400.85pt,10.35pt" strokecolor="blue" strokeweight="2.25pt"/>
              </w:pict>
            </w:r>
          </w:p>
          <w:p w:rsidR="00A75728" w:rsidRDefault="00A75728" w:rsidP="005F7457">
            <w:pPr>
              <w:jc w:val="center"/>
              <w:rPr>
                <w:rFonts w:ascii="Arial" w:hAnsi="Arial" w:cs="Arial"/>
                <w:sz w:val="20"/>
                <w:szCs w:val="20"/>
              </w:rPr>
            </w:pPr>
          </w:p>
          <w:p w:rsidR="00A75728" w:rsidRPr="00D33796" w:rsidRDefault="00A75728" w:rsidP="005F7457">
            <w:pPr>
              <w:jc w:val="center"/>
              <w:rPr>
                <w:rFonts w:ascii="Arial" w:hAnsi="Arial" w:cs="Arial"/>
                <w:sz w:val="20"/>
                <w:szCs w:val="20"/>
              </w:rPr>
            </w:pPr>
            <w:r w:rsidRPr="00D33796">
              <w:rPr>
                <w:rFonts w:ascii="Arial" w:hAnsi="Arial" w:cs="Arial"/>
                <w:sz w:val="20"/>
                <w:szCs w:val="20"/>
              </w:rPr>
              <w:t xml:space="preserve">Nữ </w:t>
            </w:r>
            <w:r>
              <w:rPr>
                <w:rFonts w:ascii="Arial" w:hAnsi="Arial" w:cs="Arial"/>
                <w:sz w:val="20"/>
                <w:szCs w:val="20"/>
              </w:rPr>
              <w:t>6</w:t>
            </w:r>
            <w:r w:rsidRPr="00D33796">
              <w:rPr>
                <w:rFonts w:ascii="Arial" w:hAnsi="Arial" w:cs="Arial"/>
                <w:sz w:val="20"/>
                <w:szCs w:val="20"/>
              </w:rPr>
              <w:t>0%</w:t>
            </w:r>
          </w:p>
        </w:tc>
        <w:tc>
          <w:tcPr>
            <w:tcW w:w="810" w:type="dxa"/>
            <w:gridSpan w:val="3"/>
            <w:shd w:val="clear" w:color="auto" w:fill="auto"/>
            <w:noWrap/>
            <w:vAlign w:val="center"/>
          </w:tcPr>
          <w:p w:rsidR="00A75728" w:rsidRPr="00D33796" w:rsidRDefault="00A75728" w:rsidP="005F7457"/>
        </w:tc>
        <w:tc>
          <w:tcPr>
            <w:tcW w:w="720" w:type="dxa"/>
            <w:gridSpan w:val="2"/>
            <w:shd w:val="clear" w:color="auto" w:fill="auto"/>
            <w:noWrap/>
            <w:vAlign w:val="center"/>
          </w:tcPr>
          <w:p w:rsidR="00A75728" w:rsidRPr="00D33796" w:rsidRDefault="00A75728" w:rsidP="005F7457"/>
        </w:tc>
        <w:tc>
          <w:tcPr>
            <w:tcW w:w="720" w:type="dxa"/>
            <w:gridSpan w:val="3"/>
            <w:shd w:val="clear" w:color="auto" w:fill="auto"/>
            <w:noWrap/>
            <w:vAlign w:val="center"/>
          </w:tcPr>
          <w:p w:rsidR="00A75728" w:rsidRPr="00D33796" w:rsidRDefault="00A75728" w:rsidP="005F7457"/>
        </w:tc>
        <w:tc>
          <w:tcPr>
            <w:tcW w:w="720" w:type="dxa"/>
            <w:gridSpan w:val="2"/>
            <w:shd w:val="clear" w:color="auto" w:fill="auto"/>
            <w:noWrap/>
            <w:vAlign w:val="center"/>
          </w:tcPr>
          <w:p w:rsidR="00A75728" w:rsidRPr="00D33796" w:rsidRDefault="00A75728" w:rsidP="005F7457"/>
        </w:tc>
        <w:tc>
          <w:tcPr>
            <w:tcW w:w="810" w:type="dxa"/>
            <w:gridSpan w:val="2"/>
            <w:shd w:val="clear" w:color="auto" w:fill="auto"/>
            <w:noWrap/>
            <w:vAlign w:val="center"/>
          </w:tcPr>
          <w:p w:rsidR="00A75728" w:rsidRPr="00D33796" w:rsidRDefault="00A75728" w:rsidP="005F7457"/>
        </w:tc>
        <w:tc>
          <w:tcPr>
            <w:tcW w:w="720" w:type="dxa"/>
            <w:gridSpan w:val="2"/>
            <w:shd w:val="clear" w:color="auto" w:fill="auto"/>
            <w:noWrap/>
            <w:vAlign w:val="center"/>
          </w:tcPr>
          <w:p w:rsidR="00A75728" w:rsidRPr="00D33796" w:rsidRDefault="00A75728" w:rsidP="005F7457"/>
        </w:tc>
        <w:tc>
          <w:tcPr>
            <w:tcW w:w="540" w:type="dxa"/>
            <w:shd w:val="clear" w:color="auto" w:fill="auto"/>
            <w:noWrap/>
            <w:vAlign w:val="center"/>
          </w:tcPr>
          <w:p w:rsidR="00A75728" w:rsidRPr="00D33796" w:rsidRDefault="00A75728" w:rsidP="005F7457"/>
        </w:tc>
        <w:tc>
          <w:tcPr>
            <w:tcW w:w="540" w:type="dxa"/>
            <w:shd w:val="clear" w:color="auto" w:fill="auto"/>
            <w:noWrap/>
            <w:vAlign w:val="center"/>
          </w:tcPr>
          <w:p w:rsidR="00A75728" w:rsidRPr="00D33796" w:rsidRDefault="00A75728" w:rsidP="005F7457"/>
        </w:tc>
        <w:tc>
          <w:tcPr>
            <w:tcW w:w="576" w:type="dxa"/>
            <w:gridSpan w:val="2"/>
            <w:shd w:val="clear" w:color="auto" w:fill="auto"/>
            <w:vAlign w:val="center"/>
          </w:tcPr>
          <w:p w:rsidR="00A75728" w:rsidRPr="00D33796" w:rsidRDefault="00A75728" w:rsidP="005F7457">
            <w:pPr>
              <w:jc w:val="center"/>
            </w:pPr>
          </w:p>
        </w:tc>
        <w:tc>
          <w:tcPr>
            <w:tcW w:w="1674" w:type="dxa"/>
            <w:shd w:val="clear" w:color="auto" w:fill="auto"/>
            <w:vAlign w:val="center"/>
          </w:tcPr>
          <w:p w:rsidR="00A75728" w:rsidRPr="00D33796" w:rsidRDefault="00A75728" w:rsidP="005F7457">
            <w:pPr>
              <w:jc w:val="both"/>
              <w:rPr>
                <w:sz w:val="20"/>
                <w:szCs w:val="20"/>
              </w:rPr>
            </w:pPr>
            <w:r>
              <w:rPr>
                <w:sz w:val="20"/>
                <w:szCs w:val="20"/>
              </w:rPr>
              <w:t>Cây bị chết đổ, quả bị rụng, cuốn trôi, giảm năng xuất, chất lượng kém; thu nhập thấp dẫn đến đói nghèo. Giao thông vận chuyển hàng hóa khó khăn</w:t>
            </w:r>
          </w:p>
        </w:tc>
        <w:tc>
          <w:tcPr>
            <w:tcW w:w="1890" w:type="dxa"/>
            <w:gridSpan w:val="2"/>
            <w:shd w:val="clear" w:color="auto" w:fill="auto"/>
            <w:vAlign w:val="center"/>
          </w:tcPr>
          <w:p w:rsidR="00A75728" w:rsidRPr="00D33796" w:rsidRDefault="00A75728" w:rsidP="005F7457">
            <w:pPr>
              <w:jc w:val="both"/>
              <w:rPr>
                <w:sz w:val="20"/>
                <w:szCs w:val="20"/>
              </w:rPr>
            </w:pPr>
            <w:r>
              <w:rPr>
                <w:sz w:val="20"/>
                <w:szCs w:val="20"/>
              </w:rPr>
              <w:t>thiếu kiến thức; chưa có vùng chuyên canh; chưa có đầu ra cho sản phẩm, bị tư thương ép gía; thiếu đầu tư cho sản phẩm; công tác chỉ đạo chưa sát sao</w:t>
            </w:r>
          </w:p>
        </w:tc>
        <w:tc>
          <w:tcPr>
            <w:tcW w:w="2070" w:type="dxa"/>
            <w:shd w:val="clear" w:color="auto" w:fill="auto"/>
            <w:vAlign w:val="center"/>
          </w:tcPr>
          <w:p w:rsidR="00A75728" w:rsidRPr="00D33796" w:rsidRDefault="00A75728" w:rsidP="005F7457">
            <w:pPr>
              <w:jc w:val="both"/>
              <w:rPr>
                <w:sz w:val="20"/>
                <w:szCs w:val="20"/>
              </w:rPr>
            </w:pPr>
            <w:r>
              <w:rPr>
                <w:sz w:val="20"/>
                <w:szCs w:val="20"/>
              </w:rPr>
              <w:t>Chọn giống địa phương; tập trung vùng chuyên canh; có sự đầu tư hợp lý; tìm đầu ra cho sản phẩm; lãnh đạo, chỉ đạo tốt vùng chuyên canh</w:t>
            </w:r>
          </w:p>
        </w:tc>
      </w:tr>
      <w:tr w:rsidR="00A75728" w:rsidRPr="00D33796" w:rsidTr="005F7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450" w:type="dxa"/>
            <w:shd w:val="clear" w:color="auto" w:fill="auto"/>
            <w:vAlign w:val="center"/>
          </w:tcPr>
          <w:p w:rsidR="00A75728" w:rsidRPr="00D33796" w:rsidRDefault="00A75728" w:rsidP="005F7457"/>
        </w:tc>
        <w:tc>
          <w:tcPr>
            <w:tcW w:w="1620" w:type="dxa"/>
            <w:gridSpan w:val="2"/>
            <w:shd w:val="clear" w:color="auto" w:fill="auto"/>
            <w:vAlign w:val="center"/>
          </w:tcPr>
          <w:p w:rsidR="00A75728" w:rsidRDefault="00A75728" w:rsidP="005F7457">
            <w:pPr>
              <w:jc w:val="center"/>
              <w:rPr>
                <w:noProof/>
              </w:rPr>
            </w:pPr>
          </w:p>
        </w:tc>
        <w:tc>
          <w:tcPr>
            <w:tcW w:w="1980" w:type="dxa"/>
            <w:gridSpan w:val="4"/>
            <w:shd w:val="clear" w:color="auto" w:fill="auto"/>
            <w:noWrap/>
          </w:tcPr>
          <w:p w:rsidR="00A75728" w:rsidRPr="00D33796" w:rsidRDefault="00A75728" w:rsidP="005F7457">
            <w:pPr>
              <w:jc w:val="center"/>
              <w:rPr>
                <w:rFonts w:ascii="Arial" w:hAnsi="Arial" w:cs="Arial"/>
                <w:sz w:val="20"/>
                <w:szCs w:val="20"/>
              </w:rPr>
            </w:pPr>
          </w:p>
        </w:tc>
        <w:tc>
          <w:tcPr>
            <w:tcW w:w="810" w:type="dxa"/>
            <w:gridSpan w:val="3"/>
            <w:shd w:val="clear" w:color="auto" w:fill="auto"/>
            <w:noWrap/>
            <w:vAlign w:val="center"/>
          </w:tcPr>
          <w:p w:rsidR="00A75728" w:rsidRPr="00D33796" w:rsidRDefault="00A75728" w:rsidP="005F7457"/>
        </w:tc>
        <w:tc>
          <w:tcPr>
            <w:tcW w:w="720" w:type="dxa"/>
            <w:gridSpan w:val="2"/>
            <w:shd w:val="clear" w:color="auto" w:fill="auto"/>
            <w:noWrap/>
            <w:vAlign w:val="center"/>
          </w:tcPr>
          <w:p w:rsidR="00A75728" w:rsidRPr="00D33796" w:rsidRDefault="00A75728" w:rsidP="005F7457"/>
        </w:tc>
        <w:tc>
          <w:tcPr>
            <w:tcW w:w="720" w:type="dxa"/>
            <w:gridSpan w:val="3"/>
            <w:shd w:val="clear" w:color="auto" w:fill="auto"/>
            <w:noWrap/>
            <w:vAlign w:val="center"/>
          </w:tcPr>
          <w:p w:rsidR="00A75728" w:rsidRPr="00D33796" w:rsidRDefault="00A75728" w:rsidP="005F7457"/>
        </w:tc>
        <w:tc>
          <w:tcPr>
            <w:tcW w:w="720" w:type="dxa"/>
            <w:gridSpan w:val="2"/>
            <w:shd w:val="clear" w:color="auto" w:fill="auto"/>
            <w:noWrap/>
            <w:vAlign w:val="center"/>
          </w:tcPr>
          <w:p w:rsidR="00A75728" w:rsidRPr="00D33796" w:rsidRDefault="00A75728" w:rsidP="005F7457"/>
        </w:tc>
        <w:tc>
          <w:tcPr>
            <w:tcW w:w="810" w:type="dxa"/>
            <w:gridSpan w:val="2"/>
            <w:shd w:val="clear" w:color="auto" w:fill="auto"/>
            <w:noWrap/>
            <w:vAlign w:val="center"/>
          </w:tcPr>
          <w:p w:rsidR="00A75728" w:rsidRPr="00D33796" w:rsidRDefault="00A75728" w:rsidP="005F7457"/>
        </w:tc>
        <w:tc>
          <w:tcPr>
            <w:tcW w:w="720" w:type="dxa"/>
            <w:gridSpan w:val="2"/>
            <w:shd w:val="clear" w:color="auto" w:fill="auto"/>
            <w:noWrap/>
            <w:vAlign w:val="center"/>
          </w:tcPr>
          <w:p w:rsidR="00A75728" w:rsidRPr="00D33796" w:rsidRDefault="00A75728" w:rsidP="005F7457"/>
        </w:tc>
        <w:tc>
          <w:tcPr>
            <w:tcW w:w="540" w:type="dxa"/>
            <w:shd w:val="clear" w:color="auto" w:fill="auto"/>
            <w:noWrap/>
            <w:vAlign w:val="center"/>
          </w:tcPr>
          <w:p w:rsidR="00A75728" w:rsidRPr="00D33796" w:rsidRDefault="00A75728" w:rsidP="005F7457"/>
        </w:tc>
        <w:tc>
          <w:tcPr>
            <w:tcW w:w="540" w:type="dxa"/>
            <w:shd w:val="clear" w:color="auto" w:fill="auto"/>
            <w:noWrap/>
            <w:vAlign w:val="center"/>
          </w:tcPr>
          <w:p w:rsidR="00A75728" w:rsidRPr="00D33796" w:rsidRDefault="00A75728" w:rsidP="005F7457"/>
        </w:tc>
        <w:tc>
          <w:tcPr>
            <w:tcW w:w="576" w:type="dxa"/>
            <w:gridSpan w:val="2"/>
            <w:shd w:val="clear" w:color="auto" w:fill="auto"/>
            <w:vAlign w:val="center"/>
          </w:tcPr>
          <w:p w:rsidR="00A75728" w:rsidRPr="00D33796" w:rsidRDefault="00A75728" w:rsidP="005F7457">
            <w:pPr>
              <w:jc w:val="center"/>
            </w:pPr>
          </w:p>
        </w:tc>
        <w:tc>
          <w:tcPr>
            <w:tcW w:w="1674" w:type="dxa"/>
            <w:shd w:val="clear" w:color="auto" w:fill="auto"/>
            <w:vAlign w:val="center"/>
          </w:tcPr>
          <w:p w:rsidR="00A75728" w:rsidRDefault="00A75728" w:rsidP="005F7457">
            <w:pPr>
              <w:jc w:val="center"/>
              <w:rPr>
                <w:sz w:val="20"/>
                <w:szCs w:val="20"/>
              </w:rPr>
            </w:pPr>
          </w:p>
        </w:tc>
        <w:tc>
          <w:tcPr>
            <w:tcW w:w="1890" w:type="dxa"/>
            <w:gridSpan w:val="2"/>
            <w:shd w:val="clear" w:color="auto" w:fill="auto"/>
            <w:vAlign w:val="center"/>
          </w:tcPr>
          <w:p w:rsidR="00A75728" w:rsidRDefault="00A75728" w:rsidP="005F7457">
            <w:pPr>
              <w:jc w:val="center"/>
              <w:rPr>
                <w:sz w:val="20"/>
                <w:szCs w:val="20"/>
              </w:rPr>
            </w:pPr>
          </w:p>
        </w:tc>
        <w:tc>
          <w:tcPr>
            <w:tcW w:w="2070" w:type="dxa"/>
            <w:shd w:val="clear" w:color="auto" w:fill="auto"/>
            <w:vAlign w:val="center"/>
          </w:tcPr>
          <w:p w:rsidR="00A75728" w:rsidRDefault="00A75728" w:rsidP="005F7457">
            <w:pPr>
              <w:jc w:val="center"/>
              <w:rPr>
                <w:sz w:val="20"/>
                <w:szCs w:val="20"/>
              </w:rPr>
            </w:pPr>
          </w:p>
        </w:tc>
      </w:tr>
    </w:tbl>
    <w:p w:rsidR="00A75728" w:rsidRPr="00C547B1" w:rsidRDefault="00A75728" w:rsidP="00A75728">
      <w:pPr>
        <w:rPr>
          <w:color w:val="FF0000"/>
        </w:rPr>
        <w:sectPr w:rsidR="00A75728" w:rsidRPr="00C547B1" w:rsidSect="004D0EA9">
          <w:pgSz w:w="16840" w:h="11907" w:orient="landscape" w:code="9"/>
          <w:pgMar w:top="567" w:right="567" w:bottom="567" w:left="567" w:header="720" w:footer="720" w:gutter="0"/>
          <w:cols w:space="720"/>
          <w:docGrid w:linePitch="360"/>
        </w:sectPr>
      </w:pPr>
    </w:p>
    <w:p w:rsidR="00A75728" w:rsidRPr="00A80EB0" w:rsidRDefault="00A75728" w:rsidP="00A75728">
      <w:pPr>
        <w:jc w:val="center"/>
        <w:rPr>
          <w:color w:val="00000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2057"/>
        <w:gridCol w:w="5895"/>
        <w:gridCol w:w="4410"/>
        <w:gridCol w:w="2453"/>
      </w:tblGrid>
      <w:tr w:rsidR="00A75728" w:rsidRPr="00A80EB0" w:rsidTr="005F7457">
        <w:trPr>
          <w:trHeight w:val="142"/>
        </w:trPr>
        <w:tc>
          <w:tcPr>
            <w:tcW w:w="15701" w:type="dxa"/>
            <w:gridSpan w:val="5"/>
            <w:vAlign w:val="center"/>
          </w:tcPr>
          <w:p w:rsidR="00A75728" w:rsidRPr="00195172" w:rsidRDefault="00A75728" w:rsidP="005F7457">
            <w:pPr>
              <w:jc w:val="center"/>
              <w:rPr>
                <w:b/>
                <w:color w:val="000000"/>
                <w:sz w:val="32"/>
                <w:szCs w:val="32"/>
                <w:lang w:val="it-IT"/>
              </w:rPr>
            </w:pPr>
            <w:r w:rsidRPr="003B7A2A">
              <w:rPr>
                <w:b/>
                <w:color w:val="000000"/>
                <w:sz w:val="32"/>
                <w:szCs w:val="32"/>
                <w:lang w:val="it-IT"/>
              </w:rPr>
              <w:t>BẢNG 4.1  TỔNG HỢP CÔNG CỤ SƠ HỌA BẢN ĐỒ</w:t>
            </w:r>
            <w:r>
              <w:rPr>
                <w:b/>
                <w:color w:val="000000"/>
                <w:sz w:val="32"/>
                <w:szCs w:val="32"/>
                <w:lang w:val="it-IT"/>
              </w:rPr>
              <w:t xml:space="preserve"> RRTT</w:t>
            </w:r>
          </w:p>
        </w:tc>
      </w:tr>
      <w:tr w:rsidR="00A75728" w:rsidRPr="00A80EB0" w:rsidTr="005F7457">
        <w:trPr>
          <w:trHeight w:val="142"/>
        </w:trPr>
        <w:tc>
          <w:tcPr>
            <w:tcW w:w="886" w:type="dxa"/>
            <w:vAlign w:val="center"/>
          </w:tcPr>
          <w:p w:rsidR="00A75728" w:rsidRPr="00A80EB0" w:rsidRDefault="00A75728" w:rsidP="005F7457">
            <w:pPr>
              <w:autoSpaceDE w:val="0"/>
              <w:autoSpaceDN w:val="0"/>
              <w:adjustRightInd w:val="0"/>
              <w:spacing w:before="60"/>
              <w:jc w:val="center"/>
              <w:rPr>
                <w:b/>
                <w:color w:val="000000"/>
                <w:lang w:val="it-IT"/>
              </w:rPr>
            </w:pPr>
            <w:r w:rsidRPr="00A80EB0">
              <w:rPr>
                <w:b/>
                <w:color w:val="000000"/>
                <w:lang w:val="it-IT"/>
              </w:rPr>
              <w:t>Thiên tai</w:t>
            </w:r>
          </w:p>
        </w:tc>
        <w:tc>
          <w:tcPr>
            <w:tcW w:w="2057" w:type="dxa"/>
            <w:vAlign w:val="center"/>
          </w:tcPr>
          <w:p w:rsidR="00A75728" w:rsidRPr="00A80EB0" w:rsidRDefault="00A75728" w:rsidP="005F7457">
            <w:pPr>
              <w:autoSpaceDE w:val="0"/>
              <w:autoSpaceDN w:val="0"/>
              <w:adjustRightInd w:val="0"/>
              <w:spacing w:before="60"/>
              <w:jc w:val="center"/>
              <w:rPr>
                <w:b/>
                <w:color w:val="000000"/>
                <w:lang w:val="it-IT"/>
              </w:rPr>
            </w:pPr>
            <w:r w:rsidRPr="00A80EB0">
              <w:rPr>
                <w:b/>
                <w:color w:val="000000"/>
                <w:lang w:val="it-IT"/>
              </w:rPr>
              <w:t>Xu hướng</w:t>
            </w:r>
          </w:p>
        </w:tc>
        <w:tc>
          <w:tcPr>
            <w:tcW w:w="5895" w:type="dxa"/>
            <w:vAlign w:val="center"/>
          </w:tcPr>
          <w:p w:rsidR="00A75728" w:rsidRPr="00A80EB0" w:rsidRDefault="00A75728" w:rsidP="005F7457">
            <w:pPr>
              <w:autoSpaceDE w:val="0"/>
              <w:autoSpaceDN w:val="0"/>
              <w:adjustRightInd w:val="0"/>
              <w:spacing w:before="60"/>
              <w:jc w:val="center"/>
              <w:rPr>
                <w:b/>
                <w:color w:val="000000"/>
                <w:lang w:val="it-IT"/>
              </w:rPr>
            </w:pPr>
            <w:r w:rsidRPr="00A80EB0">
              <w:rPr>
                <w:b/>
                <w:color w:val="000000"/>
                <w:lang w:val="it-IT"/>
              </w:rPr>
              <w:t>Tình trạng dễ bị tổn thương</w:t>
            </w:r>
          </w:p>
        </w:tc>
        <w:tc>
          <w:tcPr>
            <w:tcW w:w="4410" w:type="dxa"/>
            <w:vAlign w:val="center"/>
          </w:tcPr>
          <w:p w:rsidR="00A75728" w:rsidRPr="00A80EB0" w:rsidRDefault="00A75728" w:rsidP="005F7457">
            <w:pPr>
              <w:jc w:val="center"/>
              <w:rPr>
                <w:b/>
                <w:color w:val="000000"/>
                <w:lang w:val="it-IT"/>
              </w:rPr>
            </w:pPr>
            <w:r w:rsidRPr="00A80EB0">
              <w:rPr>
                <w:b/>
                <w:color w:val="000000"/>
                <w:lang w:val="it-IT"/>
              </w:rPr>
              <w:t>Năng lực Phòng chống thiên tai</w:t>
            </w:r>
          </w:p>
        </w:tc>
        <w:tc>
          <w:tcPr>
            <w:tcW w:w="2453" w:type="dxa"/>
            <w:vAlign w:val="center"/>
          </w:tcPr>
          <w:p w:rsidR="00A75728" w:rsidRPr="00A80EB0" w:rsidRDefault="00A75728" w:rsidP="005F7457">
            <w:pPr>
              <w:jc w:val="center"/>
              <w:rPr>
                <w:b/>
                <w:color w:val="000000"/>
                <w:lang w:val="it-IT"/>
              </w:rPr>
            </w:pPr>
            <w:r w:rsidRPr="00A80EB0">
              <w:rPr>
                <w:b/>
                <w:color w:val="000000"/>
                <w:lang w:val="it-IT"/>
              </w:rPr>
              <w:t>Rui ro thiên tai</w:t>
            </w:r>
          </w:p>
        </w:tc>
      </w:tr>
      <w:tr w:rsidR="00A75728" w:rsidRPr="00A80EB0" w:rsidTr="005F7457">
        <w:trPr>
          <w:trHeight w:val="3410"/>
        </w:trPr>
        <w:tc>
          <w:tcPr>
            <w:tcW w:w="886" w:type="dxa"/>
          </w:tcPr>
          <w:p w:rsidR="00A75728" w:rsidRPr="00DF4B58" w:rsidRDefault="00A75728" w:rsidP="005F7457">
            <w:pPr>
              <w:jc w:val="both"/>
              <w:rPr>
                <w:b/>
                <w:color w:val="000000"/>
                <w:lang w:val="it-IT"/>
              </w:rPr>
            </w:pPr>
            <w:r w:rsidRPr="00DF4B58">
              <w:rPr>
                <w:b/>
                <w:color w:val="000000"/>
                <w:lang w:val="it-IT"/>
              </w:rPr>
              <w:t>Lũ quét</w:t>
            </w:r>
          </w:p>
        </w:tc>
        <w:tc>
          <w:tcPr>
            <w:tcW w:w="2057" w:type="dxa"/>
          </w:tcPr>
          <w:p w:rsidR="00A75728" w:rsidRPr="00A80EB0" w:rsidRDefault="00A75728" w:rsidP="005F7457">
            <w:pPr>
              <w:jc w:val="both"/>
              <w:rPr>
                <w:color w:val="000000"/>
                <w:lang w:val="it-IT"/>
              </w:rPr>
            </w:pPr>
            <w:r w:rsidRPr="00A80EB0">
              <w:rPr>
                <w:color w:val="000000"/>
                <w:lang w:val="it-IT"/>
              </w:rPr>
              <w:t>- Xảy ra nhanh</w:t>
            </w:r>
          </w:p>
          <w:p w:rsidR="00A75728" w:rsidRPr="00A80EB0" w:rsidRDefault="00A75728" w:rsidP="005F7457">
            <w:pPr>
              <w:jc w:val="both"/>
              <w:rPr>
                <w:color w:val="000000"/>
                <w:lang w:val="it-IT"/>
              </w:rPr>
            </w:pPr>
            <w:r w:rsidRPr="00A80EB0">
              <w:rPr>
                <w:color w:val="000000"/>
                <w:lang w:val="it-IT"/>
              </w:rPr>
              <w:t>- Khó dự đoán</w:t>
            </w:r>
          </w:p>
          <w:p w:rsidR="00A75728" w:rsidRPr="00A80EB0" w:rsidRDefault="00A75728" w:rsidP="005F7457">
            <w:pPr>
              <w:jc w:val="both"/>
              <w:rPr>
                <w:color w:val="000000"/>
                <w:lang w:val="it-IT"/>
              </w:rPr>
            </w:pPr>
            <w:r w:rsidRPr="00A80EB0">
              <w:rPr>
                <w:color w:val="000000"/>
                <w:lang w:val="it-IT"/>
              </w:rPr>
              <w:t>- Không theo quy luật.</w:t>
            </w:r>
          </w:p>
          <w:p w:rsidR="00A75728" w:rsidRPr="00A80EB0" w:rsidRDefault="00A75728" w:rsidP="005F7457">
            <w:pPr>
              <w:jc w:val="both"/>
              <w:rPr>
                <w:color w:val="000000"/>
                <w:lang w:val="it-IT"/>
              </w:rPr>
            </w:pPr>
            <w:r w:rsidRPr="00A80EB0">
              <w:rPr>
                <w:color w:val="000000"/>
                <w:lang w:val="it-IT"/>
              </w:rPr>
              <w:t>- Cường độ càng ngày càng lớn.</w:t>
            </w:r>
          </w:p>
          <w:p w:rsidR="00A75728" w:rsidRPr="00A80EB0" w:rsidRDefault="00A75728" w:rsidP="005F7457">
            <w:pPr>
              <w:jc w:val="both"/>
              <w:rPr>
                <w:color w:val="000000"/>
                <w:lang w:val="it-IT"/>
              </w:rPr>
            </w:pPr>
            <w:r w:rsidRPr="00A80EB0">
              <w:rPr>
                <w:color w:val="000000"/>
                <w:lang w:val="it-IT"/>
              </w:rPr>
              <w:t>- Xẩy ra thường xuyên</w:t>
            </w:r>
          </w:p>
        </w:tc>
        <w:tc>
          <w:tcPr>
            <w:tcW w:w="5895" w:type="dxa"/>
          </w:tcPr>
          <w:p w:rsidR="00A75728" w:rsidRPr="00A80EB0" w:rsidRDefault="00A75728" w:rsidP="005F7457">
            <w:pPr>
              <w:jc w:val="both"/>
              <w:rPr>
                <w:b/>
                <w:color w:val="000000"/>
                <w:lang w:val="it-IT"/>
              </w:rPr>
            </w:pPr>
            <w:r w:rsidRPr="003B7A2A">
              <w:rPr>
                <w:b/>
                <w:color w:val="000000"/>
                <w:u w:val="single"/>
                <w:lang w:val="it-IT"/>
              </w:rPr>
              <w:t>1. An toàn cộng đồng</w:t>
            </w:r>
            <w:r w:rsidRPr="00A80EB0">
              <w:rPr>
                <w:b/>
                <w:color w:val="000000"/>
                <w:lang w:val="it-IT"/>
              </w:rPr>
              <w:t xml:space="preserve"> ( ATCĐ): </w:t>
            </w:r>
          </w:p>
          <w:p w:rsidR="00A75728" w:rsidRPr="00A80EB0" w:rsidRDefault="00A75728" w:rsidP="005F7457">
            <w:pPr>
              <w:jc w:val="both"/>
              <w:rPr>
                <w:b/>
                <w:color w:val="000000"/>
                <w:lang w:val="it-IT"/>
              </w:rPr>
            </w:pPr>
            <w:r w:rsidRPr="00A80EB0">
              <w:rPr>
                <w:b/>
                <w:color w:val="000000"/>
                <w:lang w:val="it-IT"/>
              </w:rPr>
              <w:t xml:space="preserve">* VC: </w:t>
            </w:r>
          </w:p>
          <w:p w:rsidR="00A75728" w:rsidRPr="00A80EB0" w:rsidRDefault="00A75728" w:rsidP="005F7457">
            <w:pPr>
              <w:jc w:val="both"/>
              <w:rPr>
                <w:color w:val="000000"/>
                <w:lang w:val="it-IT"/>
              </w:rPr>
            </w:pPr>
            <w:r>
              <w:rPr>
                <w:color w:val="000000"/>
                <w:lang w:val="it-IT"/>
              </w:rPr>
              <w:t xml:space="preserve">- </w:t>
            </w:r>
            <w:r w:rsidRPr="00A80EB0">
              <w:rPr>
                <w:color w:val="000000"/>
                <w:lang w:val="it-IT"/>
              </w:rPr>
              <w:t>835 hộ dân sổng ở ven sông suối.</w:t>
            </w:r>
          </w:p>
          <w:p w:rsidR="00A75728" w:rsidRPr="00A80EB0" w:rsidRDefault="00A75728" w:rsidP="005F7457">
            <w:pPr>
              <w:jc w:val="both"/>
              <w:rPr>
                <w:color w:val="000000"/>
                <w:lang w:val="it-IT"/>
              </w:rPr>
            </w:pPr>
            <w:r w:rsidRPr="00A80EB0">
              <w:rPr>
                <w:color w:val="000000"/>
                <w:lang w:val="it-IT"/>
              </w:rPr>
              <w:t>- Xã chưa có hệ thống truyền thanh tới bản.</w:t>
            </w:r>
          </w:p>
          <w:p w:rsidR="00A75728" w:rsidRPr="00A80EB0" w:rsidRDefault="00A75728" w:rsidP="005F7457">
            <w:pPr>
              <w:jc w:val="both"/>
              <w:rPr>
                <w:color w:val="000000"/>
                <w:lang w:val="it-IT"/>
              </w:rPr>
            </w:pPr>
            <w:r w:rsidRPr="00A80EB0">
              <w:rPr>
                <w:color w:val="000000"/>
                <w:lang w:val="it-IT"/>
              </w:rPr>
              <w:t>- 100% km đường giao thông đi lại khó khăn chưa được bê tông hóa.</w:t>
            </w:r>
          </w:p>
          <w:p w:rsidR="00A75728" w:rsidRPr="00A80EB0" w:rsidRDefault="00A75728" w:rsidP="005F7457">
            <w:pPr>
              <w:jc w:val="both"/>
              <w:rPr>
                <w:color w:val="000000"/>
                <w:lang w:val="it-IT"/>
              </w:rPr>
            </w:pPr>
            <w:r w:rsidRPr="00A80EB0">
              <w:rPr>
                <w:color w:val="000000"/>
                <w:lang w:val="it-IT"/>
              </w:rPr>
              <w:t>- Chưa có biển cảnh báo ở những vùng có nguy cơ cao.</w:t>
            </w:r>
          </w:p>
          <w:p w:rsidR="00A75728" w:rsidRPr="00A80EB0" w:rsidRDefault="00A75728" w:rsidP="005F7457">
            <w:pPr>
              <w:jc w:val="both"/>
              <w:rPr>
                <w:color w:val="000000"/>
                <w:lang w:val="it-IT"/>
              </w:rPr>
            </w:pPr>
            <w:r w:rsidRPr="00A80EB0">
              <w:rPr>
                <w:color w:val="000000"/>
                <w:lang w:val="it-IT"/>
              </w:rPr>
              <w:t>- Mương phai thuỷ lợi bị xuống cấp.</w:t>
            </w:r>
          </w:p>
          <w:p w:rsidR="00A75728" w:rsidRPr="00A80EB0" w:rsidRDefault="00A75728" w:rsidP="005F7457">
            <w:pPr>
              <w:jc w:val="both"/>
              <w:rPr>
                <w:color w:val="000000"/>
                <w:lang w:val="it-IT"/>
              </w:rPr>
            </w:pPr>
            <w:r w:rsidRPr="00A80EB0">
              <w:rPr>
                <w:color w:val="000000"/>
                <w:lang w:val="it-IT"/>
              </w:rPr>
              <w:t>- Ao cá ở vùng trũng, vùng ven suối.</w:t>
            </w:r>
          </w:p>
          <w:p w:rsidR="00A75728" w:rsidRPr="00A80EB0" w:rsidRDefault="00A75728" w:rsidP="005F7457">
            <w:pPr>
              <w:jc w:val="both"/>
              <w:rPr>
                <w:color w:val="000000"/>
                <w:lang w:val="it-IT"/>
              </w:rPr>
            </w:pPr>
            <w:r w:rsidRPr="00A80EB0">
              <w:rPr>
                <w:color w:val="000000"/>
                <w:lang w:val="it-IT"/>
              </w:rPr>
              <w:t>- 4 bản vùng thường xuyên bị lũ quét</w:t>
            </w:r>
          </w:p>
          <w:p w:rsidR="00A75728" w:rsidRPr="00A80EB0" w:rsidRDefault="00A75728" w:rsidP="005F7457">
            <w:pPr>
              <w:jc w:val="both"/>
              <w:rPr>
                <w:color w:val="000000"/>
                <w:lang w:val="it-IT"/>
              </w:rPr>
            </w:pPr>
            <w:r w:rsidRPr="00A80EB0">
              <w:rPr>
                <w:color w:val="000000"/>
                <w:lang w:val="it-IT"/>
              </w:rPr>
              <w:t>- Thiêú trang thiết bị ứng cứu.</w:t>
            </w:r>
          </w:p>
          <w:p w:rsidR="00A75728" w:rsidRPr="00A80EB0" w:rsidRDefault="00A75728" w:rsidP="005F7457">
            <w:pPr>
              <w:jc w:val="both"/>
              <w:rPr>
                <w:color w:val="000000"/>
                <w:lang w:val="it-IT"/>
              </w:rPr>
            </w:pPr>
            <w:r w:rsidRPr="00A80EB0">
              <w:rPr>
                <w:color w:val="000000"/>
                <w:lang w:val="it-IT"/>
              </w:rPr>
              <w:t>- 3 cầu bị xuống cấp nghiêm trọng.</w:t>
            </w:r>
          </w:p>
          <w:p w:rsidR="00A75728" w:rsidRPr="00A80EB0" w:rsidRDefault="00A75728" w:rsidP="005F7457">
            <w:pPr>
              <w:jc w:val="both"/>
              <w:rPr>
                <w:b/>
                <w:color w:val="000000"/>
                <w:lang w:val="it-IT"/>
              </w:rPr>
            </w:pPr>
            <w:r w:rsidRPr="00A80EB0">
              <w:rPr>
                <w:b/>
                <w:color w:val="000000"/>
                <w:lang w:val="it-IT"/>
              </w:rPr>
              <w:t>* TCXH:</w:t>
            </w:r>
          </w:p>
          <w:p w:rsidR="00A75728" w:rsidRPr="00A80EB0" w:rsidRDefault="00A75728" w:rsidP="005F7457">
            <w:pPr>
              <w:jc w:val="both"/>
              <w:rPr>
                <w:color w:val="000000"/>
                <w:lang w:val="it-IT"/>
              </w:rPr>
            </w:pPr>
            <w:r w:rsidRPr="00A80EB0">
              <w:rPr>
                <w:color w:val="000000"/>
                <w:lang w:val="it-IT"/>
              </w:rPr>
              <w:t>Chưa được tập huấn trang bị kiến thức phòng, chống TT.</w:t>
            </w:r>
            <w:r>
              <w:rPr>
                <w:color w:val="000000"/>
                <w:lang w:val="it-IT"/>
              </w:rPr>
              <w:t xml:space="preserve"> Chưa thành lập đội xung kích cứu hộ cứu nan</w:t>
            </w:r>
          </w:p>
          <w:p w:rsidR="00A75728" w:rsidRDefault="00A75728" w:rsidP="005F7457">
            <w:pPr>
              <w:jc w:val="both"/>
              <w:rPr>
                <w:b/>
                <w:color w:val="000000"/>
                <w:lang w:val="it-IT"/>
              </w:rPr>
            </w:pPr>
            <w:r w:rsidRPr="00043A84">
              <w:rPr>
                <w:color w:val="000000"/>
                <w:lang w:val="it-IT"/>
              </w:rPr>
              <w:t>*</w:t>
            </w:r>
            <w:r>
              <w:rPr>
                <w:b/>
                <w:color w:val="000000"/>
                <w:lang w:val="it-IT"/>
              </w:rPr>
              <w:t>NT,KN,TĐ,ĐC</w:t>
            </w:r>
          </w:p>
          <w:p w:rsidR="00A75728" w:rsidRPr="00043A84" w:rsidRDefault="00A75728" w:rsidP="005F7457">
            <w:pPr>
              <w:jc w:val="both"/>
              <w:rPr>
                <w:color w:val="000000"/>
                <w:lang w:val="it-IT"/>
              </w:rPr>
            </w:pPr>
            <w:r w:rsidRPr="00043A84">
              <w:rPr>
                <w:color w:val="000000"/>
                <w:lang w:val="it-IT"/>
              </w:rPr>
              <w:t xml:space="preserve">Người dân </w:t>
            </w:r>
            <w:r>
              <w:rPr>
                <w:color w:val="000000"/>
                <w:lang w:val="it-IT"/>
              </w:rPr>
              <w:t xml:space="preserve">thiếu kiến thức, </w:t>
            </w:r>
            <w:r w:rsidRPr="00043A84">
              <w:rPr>
                <w:color w:val="000000"/>
                <w:lang w:val="it-IT"/>
              </w:rPr>
              <w:t>còn chủ quan</w:t>
            </w:r>
            <w:r>
              <w:rPr>
                <w:color w:val="000000"/>
                <w:lang w:val="it-IT"/>
              </w:rPr>
              <w:t>, lo làm ăn chưa quan tam đến PCTT</w:t>
            </w:r>
          </w:p>
          <w:p w:rsidR="00A75728" w:rsidRPr="003B7A2A" w:rsidRDefault="00A75728" w:rsidP="005F7457">
            <w:pPr>
              <w:jc w:val="both"/>
              <w:rPr>
                <w:b/>
                <w:color w:val="000000"/>
                <w:u w:val="single"/>
                <w:lang w:val="it-IT"/>
              </w:rPr>
            </w:pPr>
            <w:r w:rsidRPr="003B7A2A">
              <w:rPr>
                <w:b/>
                <w:color w:val="000000"/>
                <w:u w:val="single"/>
                <w:lang w:val="it-IT"/>
              </w:rPr>
              <w:t>2 SXKD:</w:t>
            </w:r>
          </w:p>
          <w:p w:rsidR="00A75728" w:rsidRPr="00A80EB0" w:rsidRDefault="00A75728" w:rsidP="005F7457">
            <w:pPr>
              <w:jc w:val="both"/>
              <w:rPr>
                <w:b/>
                <w:color w:val="000000"/>
                <w:lang w:val="it-IT"/>
              </w:rPr>
            </w:pPr>
            <w:r w:rsidRPr="00A80EB0">
              <w:rPr>
                <w:b/>
                <w:color w:val="000000"/>
                <w:lang w:val="it-IT"/>
              </w:rPr>
              <w:t>* VC:</w:t>
            </w:r>
          </w:p>
          <w:p w:rsidR="00A75728" w:rsidRPr="00A80EB0" w:rsidRDefault="00A75728" w:rsidP="005F7457">
            <w:pPr>
              <w:jc w:val="both"/>
              <w:rPr>
                <w:color w:val="000000"/>
                <w:lang w:val="it-IT"/>
              </w:rPr>
            </w:pPr>
            <w:r w:rsidRPr="00A80EB0">
              <w:rPr>
                <w:color w:val="000000"/>
                <w:lang w:val="it-IT"/>
              </w:rPr>
              <w:t xml:space="preserve">- 35ha lúa, 18ha rau màu nằm ở vùng trũng, ven suối có nguy cơ bị mất trắng. </w:t>
            </w:r>
          </w:p>
          <w:p w:rsidR="00A75728" w:rsidRPr="00A80EB0" w:rsidRDefault="00A75728" w:rsidP="005F7457">
            <w:pPr>
              <w:jc w:val="both"/>
              <w:rPr>
                <w:color w:val="000000"/>
                <w:lang w:val="it-IT"/>
              </w:rPr>
            </w:pPr>
            <w:r w:rsidRPr="00A80EB0">
              <w:rPr>
                <w:color w:val="000000"/>
                <w:lang w:val="it-IT"/>
              </w:rPr>
              <w:t>- Chuồng trại gia cầm, ao cá ở vùng ven suối, vùng trũng.</w:t>
            </w:r>
          </w:p>
          <w:p w:rsidR="00A75728" w:rsidRPr="00A80EB0" w:rsidRDefault="00A75728" w:rsidP="005F7457">
            <w:pPr>
              <w:jc w:val="both"/>
              <w:rPr>
                <w:b/>
                <w:color w:val="000000"/>
                <w:lang w:val="it-IT"/>
              </w:rPr>
            </w:pPr>
            <w:r w:rsidRPr="00A80EB0">
              <w:rPr>
                <w:b/>
                <w:color w:val="000000"/>
                <w:lang w:val="it-IT"/>
              </w:rPr>
              <w:t>* TCXH:</w:t>
            </w:r>
          </w:p>
          <w:p w:rsidR="00A75728" w:rsidRPr="00A80EB0" w:rsidRDefault="00A75728" w:rsidP="005F7457">
            <w:pPr>
              <w:jc w:val="both"/>
              <w:rPr>
                <w:color w:val="000000"/>
                <w:lang w:val="it-IT"/>
              </w:rPr>
            </w:pPr>
            <w:r w:rsidRPr="00A80EB0">
              <w:rPr>
                <w:color w:val="000000"/>
                <w:lang w:val="it-IT"/>
              </w:rPr>
              <w:lastRenderedPageBreak/>
              <w:t xml:space="preserve">- Chưa có những vùng sản xuất chuyên canh. </w:t>
            </w:r>
          </w:p>
          <w:p w:rsidR="00A75728" w:rsidRPr="00A80EB0" w:rsidRDefault="00A75728" w:rsidP="005F7457">
            <w:pPr>
              <w:jc w:val="both"/>
              <w:rPr>
                <w:color w:val="000000"/>
                <w:lang w:val="it-IT"/>
              </w:rPr>
            </w:pPr>
            <w:r w:rsidRPr="00A80EB0">
              <w:rPr>
                <w:color w:val="000000"/>
                <w:lang w:val="it-IT"/>
              </w:rPr>
              <w:t>- Công tác tuyên truyền còn hạn chế.</w:t>
            </w:r>
          </w:p>
          <w:p w:rsidR="00A75728" w:rsidRPr="00A80EB0" w:rsidRDefault="00A75728" w:rsidP="005F7457">
            <w:pPr>
              <w:jc w:val="both"/>
              <w:rPr>
                <w:color w:val="000000"/>
                <w:lang w:val="it-IT"/>
              </w:rPr>
            </w:pPr>
            <w:r w:rsidRPr="00A80EB0">
              <w:rPr>
                <w:color w:val="000000"/>
                <w:lang w:val="it-IT"/>
              </w:rPr>
              <w:t>- Không có bao tiêu đầu ra cho sản phẩm.</w:t>
            </w:r>
          </w:p>
          <w:p w:rsidR="00A75728" w:rsidRDefault="00A75728" w:rsidP="005F7457">
            <w:pPr>
              <w:jc w:val="both"/>
              <w:rPr>
                <w:color w:val="000000"/>
                <w:lang w:val="it-IT"/>
              </w:rPr>
            </w:pPr>
            <w:r w:rsidRPr="00A80EB0">
              <w:rPr>
                <w:color w:val="000000"/>
                <w:lang w:val="it-IT"/>
              </w:rPr>
              <w:t>- Đầu tư còn dàn trải, chưa tạp trung.</w:t>
            </w:r>
          </w:p>
          <w:p w:rsidR="00A75728" w:rsidRPr="003462B3" w:rsidRDefault="00A75728" w:rsidP="005F7457">
            <w:pPr>
              <w:jc w:val="both"/>
              <w:rPr>
                <w:b/>
                <w:color w:val="000000"/>
                <w:lang w:val="it-IT"/>
              </w:rPr>
            </w:pPr>
            <w:r w:rsidRPr="003462B3">
              <w:rPr>
                <w:b/>
                <w:color w:val="000000"/>
                <w:lang w:val="it-IT"/>
              </w:rPr>
              <w:t>*NT,KN,TĐ,ĐC</w:t>
            </w:r>
            <w:r>
              <w:rPr>
                <w:b/>
                <w:color w:val="000000"/>
                <w:lang w:val="it-IT"/>
              </w:rPr>
              <w:t>:</w:t>
            </w:r>
          </w:p>
          <w:p w:rsidR="00A75728" w:rsidRPr="003462B3" w:rsidRDefault="00A75728" w:rsidP="005F7457">
            <w:pPr>
              <w:jc w:val="both"/>
              <w:rPr>
                <w:color w:val="000000"/>
                <w:lang w:val="it-IT"/>
              </w:rPr>
            </w:pPr>
            <w:r>
              <w:rPr>
                <w:b/>
                <w:color w:val="000000"/>
                <w:lang w:val="it-IT"/>
              </w:rPr>
              <w:t xml:space="preserve">- </w:t>
            </w:r>
            <w:r w:rsidRPr="003462B3">
              <w:rPr>
                <w:color w:val="000000"/>
                <w:lang w:val="it-IT"/>
              </w:rPr>
              <w:t>85% hộ gia đình chăn nuôi nhỏ lẻ</w:t>
            </w:r>
            <w:r>
              <w:rPr>
                <w:color w:val="000000"/>
                <w:lang w:val="it-IT"/>
              </w:rPr>
              <w:t>, một số hộ còn thả rông gia súc gia cầm</w:t>
            </w:r>
          </w:p>
          <w:p w:rsidR="00A75728" w:rsidRPr="003462B3" w:rsidRDefault="00A75728" w:rsidP="005F7457">
            <w:pPr>
              <w:jc w:val="both"/>
              <w:rPr>
                <w:color w:val="000000"/>
                <w:u w:val="single"/>
                <w:lang w:val="it-IT"/>
              </w:rPr>
            </w:pPr>
          </w:p>
          <w:p w:rsidR="00A75728" w:rsidRPr="003B7A2A" w:rsidRDefault="00A75728" w:rsidP="005F7457">
            <w:pPr>
              <w:jc w:val="both"/>
              <w:rPr>
                <w:b/>
                <w:color w:val="000000"/>
                <w:u w:val="single"/>
                <w:lang w:val="it-IT"/>
              </w:rPr>
            </w:pPr>
            <w:r w:rsidRPr="003B7A2A">
              <w:rPr>
                <w:b/>
                <w:color w:val="000000"/>
                <w:u w:val="single"/>
                <w:lang w:val="it-IT"/>
              </w:rPr>
              <w:t>3. SKVSMT:</w:t>
            </w:r>
          </w:p>
          <w:p w:rsidR="00A75728" w:rsidRPr="00A80EB0" w:rsidRDefault="00A75728" w:rsidP="005F7457">
            <w:pPr>
              <w:jc w:val="both"/>
              <w:rPr>
                <w:b/>
                <w:color w:val="000000"/>
                <w:lang w:val="it-IT"/>
              </w:rPr>
            </w:pPr>
            <w:r w:rsidRPr="00A80EB0">
              <w:rPr>
                <w:b/>
                <w:color w:val="000000"/>
                <w:lang w:val="it-IT"/>
              </w:rPr>
              <w:t>*VC:</w:t>
            </w:r>
          </w:p>
          <w:p w:rsidR="00A75728" w:rsidRPr="00A80EB0" w:rsidRDefault="00A75728" w:rsidP="005F7457">
            <w:pPr>
              <w:jc w:val="both"/>
              <w:rPr>
                <w:color w:val="000000"/>
                <w:lang w:val="it-IT"/>
              </w:rPr>
            </w:pPr>
            <w:r w:rsidRPr="00A80EB0">
              <w:rPr>
                <w:color w:val="000000"/>
                <w:lang w:val="it-IT"/>
              </w:rPr>
              <w:t>- 35% hộ chưa có nhà vệ sinh kiên cố.</w:t>
            </w:r>
          </w:p>
          <w:p w:rsidR="00A75728" w:rsidRPr="00A80EB0" w:rsidRDefault="00A75728" w:rsidP="005F7457">
            <w:pPr>
              <w:jc w:val="both"/>
              <w:rPr>
                <w:color w:val="000000"/>
                <w:lang w:val="it-IT"/>
              </w:rPr>
            </w:pPr>
            <w:r w:rsidRPr="00A80EB0">
              <w:rPr>
                <w:color w:val="000000"/>
                <w:lang w:val="it-IT"/>
              </w:rPr>
              <w:t>- Trạm y tế xã đã xuống cấp.</w:t>
            </w:r>
          </w:p>
          <w:p w:rsidR="00A75728" w:rsidRPr="00A80EB0" w:rsidRDefault="00A75728" w:rsidP="005F7457">
            <w:pPr>
              <w:jc w:val="both"/>
              <w:rPr>
                <w:color w:val="000000"/>
                <w:lang w:val="it-IT"/>
              </w:rPr>
            </w:pPr>
            <w:r w:rsidRPr="00A80EB0">
              <w:rPr>
                <w:color w:val="000000"/>
                <w:lang w:val="it-IT"/>
              </w:rPr>
              <w:t>- Chưa có hố rác tập trung, chưa có nơi xử lý rác thải.</w:t>
            </w:r>
          </w:p>
          <w:p w:rsidR="00A75728" w:rsidRPr="00A80EB0" w:rsidRDefault="00A75728" w:rsidP="005F7457">
            <w:pPr>
              <w:jc w:val="both"/>
              <w:rPr>
                <w:b/>
                <w:color w:val="000000"/>
                <w:lang w:val="it-IT"/>
              </w:rPr>
            </w:pPr>
            <w:r w:rsidRPr="00A80EB0">
              <w:rPr>
                <w:b/>
                <w:color w:val="000000"/>
                <w:lang w:val="it-IT"/>
              </w:rPr>
              <w:t>* TCXH</w:t>
            </w:r>
          </w:p>
          <w:p w:rsidR="00A75728" w:rsidRPr="00A80EB0" w:rsidRDefault="00A75728" w:rsidP="005F7457">
            <w:pPr>
              <w:jc w:val="both"/>
              <w:rPr>
                <w:color w:val="000000"/>
                <w:lang w:val="it-IT"/>
              </w:rPr>
            </w:pPr>
            <w:r w:rsidRPr="00A80EB0">
              <w:rPr>
                <w:color w:val="000000"/>
                <w:lang w:val="it-IT"/>
              </w:rPr>
              <w:t>- Công tác tuyên truyền thực hiện vệ sinh phòng bênh, thực viện vệ sinh môi trường còn yếu.</w:t>
            </w:r>
          </w:p>
          <w:p w:rsidR="00A75728" w:rsidRPr="00A80EB0" w:rsidRDefault="00A75728" w:rsidP="005F7457">
            <w:pPr>
              <w:jc w:val="both"/>
              <w:rPr>
                <w:color w:val="000000"/>
                <w:lang w:val="it-IT"/>
              </w:rPr>
            </w:pPr>
            <w:r w:rsidRPr="00A80EB0">
              <w:rPr>
                <w:color w:val="000000"/>
                <w:lang w:val="it-IT"/>
              </w:rPr>
              <w:t>- Đội ngũ y t</w:t>
            </w:r>
            <w:r>
              <w:rPr>
                <w:color w:val="000000"/>
                <w:lang w:val="it-IT"/>
              </w:rPr>
              <w:t>ế bản chưa được đào tạo bài bản</w:t>
            </w:r>
            <w:r w:rsidRPr="003462B3">
              <w:rPr>
                <w:b/>
                <w:color w:val="000000"/>
                <w:lang w:val="it-IT"/>
              </w:rPr>
              <w:t xml:space="preserve"> *NT,KN,TĐ,ĐC</w:t>
            </w:r>
            <w:r>
              <w:rPr>
                <w:b/>
                <w:color w:val="000000"/>
                <w:lang w:val="it-IT"/>
              </w:rPr>
              <w:t>:</w:t>
            </w:r>
          </w:p>
          <w:p w:rsidR="00A75728" w:rsidRDefault="00A75728" w:rsidP="005F7457">
            <w:pPr>
              <w:jc w:val="both"/>
              <w:rPr>
                <w:color w:val="000000"/>
                <w:lang w:val="it-IT"/>
              </w:rPr>
            </w:pPr>
            <w:r w:rsidRPr="00A80EB0">
              <w:rPr>
                <w:color w:val="000000"/>
                <w:lang w:val="it-IT"/>
              </w:rPr>
              <w:t>- 80% dân chưa quan tâm đến sức khoẻ, chưa đi khám bệnh định kỳ.</w:t>
            </w:r>
          </w:p>
          <w:p w:rsidR="00A75728" w:rsidRPr="00A80EB0" w:rsidRDefault="00A75728" w:rsidP="005F7457">
            <w:pPr>
              <w:jc w:val="both"/>
              <w:rPr>
                <w:color w:val="000000"/>
                <w:lang w:val="it-IT"/>
              </w:rPr>
            </w:pPr>
            <w:r>
              <w:rPr>
                <w:color w:val="000000"/>
                <w:lang w:val="it-IT"/>
              </w:rPr>
              <w:t xml:space="preserve">- Chưa có ý thức bảo vệ môi trường, một số hộ dân còn vứt rác bừa bãi </w:t>
            </w:r>
          </w:p>
        </w:tc>
        <w:tc>
          <w:tcPr>
            <w:tcW w:w="4410" w:type="dxa"/>
          </w:tcPr>
          <w:p w:rsidR="00A75728" w:rsidRPr="00A80EB0" w:rsidRDefault="00A75728" w:rsidP="005F7457">
            <w:pPr>
              <w:jc w:val="both"/>
              <w:rPr>
                <w:color w:val="000000"/>
                <w:lang w:val="it-IT"/>
              </w:rPr>
            </w:pPr>
            <w:r w:rsidRPr="003B7A2A">
              <w:rPr>
                <w:b/>
                <w:color w:val="000000"/>
                <w:u w:val="single"/>
                <w:lang w:val="it-IT"/>
              </w:rPr>
              <w:lastRenderedPageBreak/>
              <w:t>1. An toàn cộng đồng</w:t>
            </w:r>
            <w:r w:rsidRPr="00A80EB0">
              <w:rPr>
                <w:b/>
                <w:color w:val="000000"/>
                <w:lang w:val="it-IT"/>
              </w:rPr>
              <w:t xml:space="preserve">: </w:t>
            </w:r>
            <w:r w:rsidRPr="00A80EB0">
              <w:rPr>
                <w:color w:val="000000"/>
                <w:lang w:val="it-IT"/>
              </w:rPr>
              <w:t xml:space="preserve">  </w:t>
            </w:r>
          </w:p>
          <w:p w:rsidR="00A75728" w:rsidRPr="00A80EB0" w:rsidRDefault="00A75728" w:rsidP="005F7457">
            <w:pPr>
              <w:jc w:val="both"/>
              <w:rPr>
                <w:b/>
                <w:color w:val="000000"/>
                <w:lang w:val="it-IT"/>
              </w:rPr>
            </w:pPr>
            <w:r w:rsidRPr="00A80EB0">
              <w:rPr>
                <w:b/>
                <w:color w:val="000000"/>
                <w:lang w:val="it-IT"/>
              </w:rPr>
              <w:t>* VC:</w:t>
            </w:r>
          </w:p>
          <w:p w:rsidR="00A75728" w:rsidRPr="00A80EB0" w:rsidRDefault="00A75728" w:rsidP="005F7457">
            <w:pPr>
              <w:jc w:val="both"/>
              <w:rPr>
                <w:color w:val="000000"/>
                <w:lang w:val="it-IT"/>
              </w:rPr>
            </w:pPr>
            <w:r w:rsidRPr="00A80EB0">
              <w:rPr>
                <w:color w:val="000000"/>
                <w:lang w:val="it-IT"/>
              </w:rPr>
              <w:t>- Có 30% nhà trú ẩn khi thiên tai xảy ra; Có các điểm an toàn cộng đồng : Nhà văn hoá của 4 bản, 3 trường học, 1 trạm y tế. 6 bản có loa truyền thanh. Hệ thống điện lưới được đảm bảo.</w:t>
            </w:r>
          </w:p>
          <w:p w:rsidR="00A75728" w:rsidRDefault="00A75728" w:rsidP="005F7457">
            <w:pPr>
              <w:jc w:val="both"/>
              <w:rPr>
                <w:b/>
                <w:color w:val="000000"/>
                <w:lang w:val="it-IT"/>
              </w:rPr>
            </w:pPr>
          </w:p>
          <w:p w:rsidR="00A75728" w:rsidRDefault="00A75728" w:rsidP="005F7457">
            <w:pPr>
              <w:jc w:val="both"/>
              <w:rPr>
                <w:b/>
                <w:color w:val="000000"/>
                <w:lang w:val="it-IT"/>
              </w:rPr>
            </w:pPr>
          </w:p>
          <w:p w:rsidR="00A75728" w:rsidRPr="00A80EB0" w:rsidRDefault="00A75728" w:rsidP="005F7457">
            <w:pPr>
              <w:jc w:val="both"/>
              <w:rPr>
                <w:b/>
                <w:color w:val="000000"/>
                <w:lang w:val="it-IT"/>
              </w:rPr>
            </w:pPr>
            <w:r w:rsidRPr="00A80EB0">
              <w:rPr>
                <w:b/>
                <w:color w:val="000000"/>
                <w:lang w:val="it-IT"/>
              </w:rPr>
              <w:t xml:space="preserve">* TCXH: </w:t>
            </w:r>
          </w:p>
          <w:p w:rsidR="00A75728" w:rsidRPr="00A80EB0" w:rsidRDefault="00A75728" w:rsidP="005F7457">
            <w:pPr>
              <w:jc w:val="both"/>
              <w:rPr>
                <w:color w:val="000000"/>
                <w:lang w:val="it-IT"/>
              </w:rPr>
            </w:pPr>
            <w:r w:rsidRPr="00A80EB0">
              <w:rPr>
                <w:color w:val="000000"/>
                <w:lang w:val="it-IT"/>
              </w:rPr>
              <w:t>- Các ban ngành đoàn thể có sự phối hợp trong chỉ đạo thực PCTT</w:t>
            </w:r>
          </w:p>
          <w:p w:rsidR="00A75728" w:rsidRPr="00A80EB0" w:rsidRDefault="00A75728" w:rsidP="005F7457">
            <w:pPr>
              <w:jc w:val="both"/>
              <w:rPr>
                <w:color w:val="000000"/>
                <w:lang w:val="it-IT"/>
              </w:rPr>
            </w:pPr>
            <w:r w:rsidRPr="00A80EB0">
              <w:rPr>
                <w:color w:val="000000"/>
                <w:lang w:val="it-IT"/>
              </w:rPr>
              <w:t>- Có BCH phòng chống TT của xã. Có sự phân công cụ thể từng thành viên và có kế hoạch cụ thể hàng năm.</w:t>
            </w:r>
          </w:p>
          <w:p w:rsidR="00A75728" w:rsidRDefault="00A75728" w:rsidP="005F7457">
            <w:pPr>
              <w:jc w:val="both"/>
              <w:rPr>
                <w:b/>
                <w:color w:val="000000"/>
                <w:lang w:val="it-IT"/>
              </w:rPr>
            </w:pPr>
            <w:r w:rsidRPr="00043A84">
              <w:rPr>
                <w:color w:val="000000"/>
                <w:lang w:val="it-IT"/>
              </w:rPr>
              <w:t>*</w:t>
            </w:r>
            <w:r>
              <w:rPr>
                <w:b/>
                <w:color w:val="000000"/>
                <w:lang w:val="it-IT"/>
              </w:rPr>
              <w:t>NT,KN,TĐ,ĐC</w:t>
            </w:r>
          </w:p>
          <w:p w:rsidR="00A75728" w:rsidRPr="003462B3" w:rsidRDefault="00A75728" w:rsidP="005F7457">
            <w:pPr>
              <w:jc w:val="both"/>
              <w:rPr>
                <w:color w:val="000000"/>
                <w:lang w:val="it-IT"/>
              </w:rPr>
            </w:pPr>
            <w:r w:rsidRPr="003462B3">
              <w:rPr>
                <w:color w:val="000000"/>
                <w:lang w:val="it-IT"/>
              </w:rPr>
              <w:t>Đ</w:t>
            </w:r>
            <w:r>
              <w:rPr>
                <w:color w:val="000000"/>
                <w:lang w:val="it-IT"/>
              </w:rPr>
              <w:t>oàn kết giúp đỡ nhau khi hoạn nan xẩy ra</w:t>
            </w:r>
          </w:p>
          <w:p w:rsidR="00A75728" w:rsidRPr="003B7A2A" w:rsidRDefault="00A75728" w:rsidP="005F7457">
            <w:pPr>
              <w:jc w:val="both"/>
              <w:rPr>
                <w:b/>
                <w:color w:val="000000"/>
                <w:u w:val="single"/>
                <w:lang w:val="it-IT"/>
              </w:rPr>
            </w:pPr>
            <w:r w:rsidRPr="003B7A2A">
              <w:rPr>
                <w:b/>
                <w:color w:val="000000"/>
                <w:u w:val="single"/>
                <w:lang w:val="it-IT"/>
              </w:rPr>
              <w:t>2. SXKD</w:t>
            </w:r>
          </w:p>
          <w:p w:rsidR="00A75728" w:rsidRPr="00A80EB0" w:rsidRDefault="00A75728" w:rsidP="005F7457">
            <w:pPr>
              <w:jc w:val="both"/>
              <w:rPr>
                <w:color w:val="000000"/>
                <w:lang w:val="it-IT"/>
              </w:rPr>
            </w:pPr>
            <w:r w:rsidRPr="00A80EB0">
              <w:rPr>
                <w:b/>
                <w:color w:val="000000"/>
                <w:lang w:val="it-IT"/>
              </w:rPr>
              <w:t>*VC:</w:t>
            </w:r>
          </w:p>
          <w:p w:rsidR="00A75728" w:rsidRPr="00A80EB0" w:rsidRDefault="00A75728" w:rsidP="005F7457">
            <w:pPr>
              <w:jc w:val="both"/>
              <w:rPr>
                <w:color w:val="000000"/>
                <w:lang w:val="it-IT"/>
              </w:rPr>
            </w:pPr>
            <w:r w:rsidRPr="00A80EB0">
              <w:rPr>
                <w:color w:val="000000"/>
                <w:lang w:val="it-IT"/>
              </w:rPr>
              <w:t>- 28 hộ mua bán nhỏ, dự trữ và cung ứng đủ hàng hoá phụ vụ khi có thiên tai xảy ra.</w:t>
            </w:r>
          </w:p>
          <w:p w:rsidR="00A75728" w:rsidRPr="00A80EB0" w:rsidRDefault="00A75728" w:rsidP="005F7457">
            <w:pPr>
              <w:jc w:val="both"/>
              <w:rPr>
                <w:color w:val="000000"/>
                <w:lang w:val="it-IT"/>
              </w:rPr>
            </w:pPr>
            <w:r w:rsidRPr="00A80EB0">
              <w:rPr>
                <w:color w:val="000000"/>
                <w:lang w:val="it-IT"/>
              </w:rPr>
              <w:t>- 41 ha trồng lúa, 5 ha trồng rau màu để hỗ trợ cung cấp cho người dân.</w:t>
            </w:r>
          </w:p>
          <w:p w:rsidR="00A75728" w:rsidRPr="00A80EB0" w:rsidRDefault="00A75728" w:rsidP="005F7457">
            <w:pPr>
              <w:jc w:val="both"/>
              <w:rPr>
                <w:b/>
                <w:color w:val="000000"/>
                <w:lang w:val="it-IT"/>
              </w:rPr>
            </w:pPr>
            <w:r w:rsidRPr="00A80EB0">
              <w:rPr>
                <w:color w:val="000000"/>
                <w:lang w:val="it-IT"/>
              </w:rPr>
              <w:lastRenderedPageBreak/>
              <w:t>*</w:t>
            </w:r>
            <w:r w:rsidRPr="00A80EB0">
              <w:rPr>
                <w:b/>
                <w:color w:val="000000"/>
                <w:lang w:val="it-IT"/>
              </w:rPr>
              <w:t xml:space="preserve"> TCXH:</w:t>
            </w:r>
          </w:p>
          <w:p w:rsidR="00A75728" w:rsidRPr="003B7A2A" w:rsidRDefault="00A75728" w:rsidP="005F7457">
            <w:pPr>
              <w:jc w:val="both"/>
              <w:rPr>
                <w:color w:val="000000"/>
                <w:lang w:val="it-IT"/>
              </w:rPr>
            </w:pPr>
            <w:r w:rsidRPr="00A80EB0">
              <w:rPr>
                <w:color w:val="000000"/>
                <w:lang w:val="it-IT"/>
              </w:rPr>
              <w:t>- Đã có lực lượng xung kích sẵn sàng cứu hộ, cứu nạn khi TT xảy ra. Hàng năm có phương án đề phòng và ứng phó và tuyên truyền đến người dân.</w:t>
            </w:r>
          </w:p>
          <w:p w:rsidR="00A75728" w:rsidRDefault="00A75728" w:rsidP="005F7457">
            <w:pPr>
              <w:jc w:val="both"/>
              <w:rPr>
                <w:b/>
                <w:color w:val="000000"/>
                <w:lang w:val="it-IT"/>
              </w:rPr>
            </w:pPr>
            <w:r w:rsidRPr="003462B3">
              <w:rPr>
                <w:b/>
                <w:color w:val="000000"/>
                <w:lang w:val="it-IT"/>
              </w:rPr>
              <w:t>*NT,KN,TĐ,ĐC</w:t>
            </w:r>
            <w:r>
              <w:rPr>
                <w:b/>
                <w:color w:val="000000"/>
                <w:lang w:val="it-IT"/>
              </w:rPr>
              <w:t>:</w:t>
            </w:r>
          </w:p>
          <w:p w:rsidR="00A75728" w:rsidRPr="00E64CF4" w:rsidRDefault="00A75728" w:rsidP="005F7457">
            <w:pPr>
              <w:jc w:val="both"/>
              <w:rPr>
                <w:color w:val="000000"/>
                <w:lang w:val="it-IT"/>
              </w:rPr>
            </w:pPr>
            <w:r>
              <w:rPr>
                <w:b/>
                <w:color w:val="000000"/>
                <w:lang w:val="it-IT"/>
              </w:rPr>
              <w:t xml:space="preserve">- </w:t>
            </w:r>
            <w:r w:rsidRPr="00E64CF4">
              <w:rPr>
                <w:color w:val="000000"/>
                <w:lang w:val="it-IT"/>
              </w:rPr>
              <w:t>Có kinh nghiệm trồng lúa nương</w:t>
            </w:r>
            <w:r>
              <w:rPr>
                <w:color w:val="000000"/>
                <w:lang w:val="it-IT"/>
              </w:rPr>
              <w:t>, một số hộ gia đình biết chống rét cho trâu bò</w:t>
            </w:r>
          </w:p>
          <w:p w:rsidR="00A75728" w:rsidRPr="003B7A2A" w:rsidRDefault="00A75728" w:rsidP="005F7457">
            <w:pPr>
              <w:jc w:val="both"/>
              <w:rPr>
                <w:b/>
                <w:color w:val="000000"/>
                <w:u w:val="single"/>
                <w:lang w:val="it-IT"/>
              </w:rPr>
            </w:pPr>
            <w:r w:rsidRPr="003B7A2A">
              <w:rPr>
                <w:b/>
                <w:color w:val="000000"/>
                <w:u w:val="single"/>
                <w:lang w:val="it-IT"/>
              </w:rPr>
              <w:t>3. SKVSMT:</w:t>
            </w:r>
          </w:p>
          <w:p w:rsidR="00A75728" w:rsidRPr="00A80EB0" w:rsidRDefault="00A75728" w:rsidP="005F7457">
            <w:pPr>
              <w:jc w:val="both"/>
              <w:rPr>
                <w:b/>
                <w:color w:val="000000"/>
                <w:lang w:val="it-IT"/>
              </w:rPr>
            </w:pPr>
            <w:r w:rsidRPr="00A80EB0">
              <w:rPr>
                <w:b/>
                <w:color w:val="000000"/>
                <w:lang w:val="it-IT"/>
              </w:rPr>
              <w:t>*VC:</w:t>
            </w:r>
          </w:p>
          <w:p w:rsidR="00A75728" w:rsidRPr="00A80EB0" w:rsidRDefault="00A75728" w:rsidP="005F7457">
            <w:pPr>
              <w:jc w:val="both"/>
              <w:rPr>
                <w:color w:val="000000"/>
                <w:lang w:val="it-IT"/>
              </w:rPr>
            </w:pPr>
            <w:r w:rsidRPr="00A80EB0">
              <w:rPr>
                <w:color w:val="000000"/>
                <w:lang w:val="it-IT"/>
              </w:rPr>
              <w:t>- 65% hộ có nhà vệ sinh kiên cố.</w:t>
            </w:r>
          </w:p>
          <w:p w:rsidR="00A75728" w:rsidRPr="00A80EB0" w:rsidRDefault="00A75728" w:rsidP="005F7457">
            <w:pPr>
              <w:jc w:val="both"/>
              <w:rPr>
                <w:color w:val="000000"/>
                <w:lang w:val="it-IT"/>
              </w:rPr>
            </w:pPr>
            <w:r w:rsidRPr="00A80EB0">
              <w:rPr>
                <w:color w:val="000000"/>
                <w:lang w:val="it-IT"/>
              </w:rPr>
              <w:t xml:space="preserve">- Có trạm y tế xã. </w:t>
            </w:r>
          </w:p>
          <w:p w:rsidR="00A75728" w:rsidRPr="00A80EB0" w:rsidRDefault="00A75728" w:rsidP="005F7457">
            <w:pPr>
              <w:jc w:val="both"/>
              <w:rPr>
                <w:color w:val="000000"/>
                <w:lang w:val="it-IT"/>
              </w:rPr>
            </w:pPr>
            <w:r w:rsidRPr="00A80EB0">
              <w:rPr>
                <w:color w:val="000000"/>
                <w:lang w:val="it-IT"/>
              </w:rPr>
              <w:t>- Phụ nữ có thai và trẻ em được tiêm phòng đầy đủ.</w:t>
            </w:r>
          </w:p>
          <w:p w:rsidR="00A75728" w:rsidRDefault="00A75728" w:rsidP="005F7457">
            <w:pPr>
              <w:jc w:val="both"/>
              <w:rPr>
                <w:b/>
                <w:color w:val="000000"/>
                <w:lang w:val="it-IT"/>
              </w:rPr>
            </w:pPr>
            <w:r w:rsidRPr="00A80EB0">
              <w:rPr>
                <w:b/>
                <w:color w:val="000000"/>
                <w:lang w:val="it-IT"/>
              </w:rPr>
              <w:t>* TCXH:</w:t>
            </w:r>
          </w:p>
          <w:p w:rsidR="00A75728" w:rsidRDefault="00A75728" w:rsidP="005F7457">
            <w:pPr>
              <w:jc w:val="both"/>
              <w:rPr>
                <w:color w:val="000000"/>
                <w:lang w:val="it-IT"/>
              </w:rPr>
            </w:pPr>
            <w:r w:rsidRPr="00D96407">
              <w:rPr>
                <w:color w:val="000000"/>
                <w:lang w:val="it-IT"/>
              </w:rPr>
              <w:t>Tổ chức tiêm phòng định kỳ cho phụ nữ có thai và trẻ em dưới 5 tuổi</w:t>
            </w:r>
          </w:p>
          <w:p w:rsidR="00A75728" w:rsidRPr="00A80EB0" w:rsidRDefault="00A75728" w:rsidP="005F7457">
            <w:pPr>
              <w:jc w:val="both"/>
              <w:rPr>
                <w:color w:val="000000"/>
                <w:lang w:val="it-IT"/>
              </w:rPr>
            </w:pPr>
            <w:r w:rsidRPr="003462B3">
              <w:rPr>
                <w:b/>
                <w:color w:val="000000"/>
                <w:lang w:val="it-IT"/>
              </w:rPr>
              <w:t>*NT,KN,TĐ,ĐC</w:t>
            </w:r>
            <w:r>
              <w:rPr>
                <w:b/>
                <w:color w:val="000000"/>
                <w:lang w:val="it-IT"/>
              </w:rPr>
              <w:t>:</w:t>
            </w:r>
          </w:p>
          <w:p w:rsidR="00A75728" w:rsidRDefault="00A75728" w:rsidP="005F7457">
            <w:pPr>
              <w:jc w:val="both"/>
              <w:rPr>
                <w:color w:val="000000"/>
                <w:lang w:val="it-IT"/>
              </w:rPr>
            </w:pPr>
            <w:r w:rsidRPr="00A80EB0">
              <w:rPr>
                <w:color w:val="000000"/>
                <w:lang w:val="it-IT"/>
              </w:rPr>
              <w:t xml:space="preserve"> </w:t>
            </w:r>
            <w:r>
              <w:rPr>
                <w:color w:val="000000"/>
                <w:lang w:val="it-IT"/>
              </w:rPr>
              <w:t xml:space="preserve">- </w:t>
            </w:r>
            <w:r w:rsidRPr="00A80EB0">
              <w:rPr>
                <w:color w:val="000000"/>
                <w:lang w:val="it-IT"/>
              </w:rPr>
              <w:t>20 % người dân đã quan tâm đến sức khoẻ.</w:t>
            </w:r>
          </w:p>
          <w:p w:rsidR="00A75728" w:rsidRPr="00A80EB0" w:rsidRDefault="00A75728" w:rsidP="005F7457">
            <w:pPr>
              <w:jc w:val="both"/>
              <w:rPr>
                <w:color w:val="000000"/>
                <w:lang w:val="it-IT"/>
              </w:rPr>
            </w:pPr>
            <w:r>
              <w:rPr>
                <w:color w:val="000000"/>
                <w:lang w:val="it-IT"/>
              </w:rPr>
              <w:t>- 95% người dân có thẻ bảo hiểm y tế</w:t>
            </w:r>
          </w:p>
          <w:p w:rsidR="00A75728" w:rsidRPr="00A80EB0" w:rsidRDefault="00A75728" w:rsidP="005F7457">
            <w:pPr>
              <w:jc w:val="both"/>
              <w:rPr>
                <w:color w:val="000000"/>
                <w:lang w:val="it-IT"/>
              </w:rPr>
            </w:pPr>
          </w:p>
          <w:p w:rsidR="00A75728" w:rsidRPr="00A80EB0" w:rsidRDefault="00A75728" w:rsidP="005F7457">
            <w:pPr>
              <w:jc w:val="both"/>
              <w:rPr>
                <w:color w:val="000000"/>
                <w:lang w:val="it-IT"/>
              </w:rPr>
            </w:pPr>
          </w:p>
        </w:tc>
        <w:tc>
          <w:tcPr>
            <w:tcW w:w="2453" w:type="dxa"/>
          </w:tcPr>
          <w:p w:rsidR="00A75728" w:rsidRPr="00A80EB0" w:rsidRDefault="00A75728" w:rsidP="005F7457">
            <w:pPr>
              <w:jc w:val="both"/>
              <w:rPr>
                <w:b/>
                <w:color w:val="000000"/>
                <w:lang w:val="it-IT"/>
              </w:rPr>
            </w:pPr>
            <w:r w:rsidRPr="003B7A2A">
              <w:rPr>
                <w:b/>
                <w:color w:val="000000"/>
                <w:u w:val="single"/>
                <w:lang w:val="it-IT"/>
              </w:rPr>
              <w:lastRenderedPageBreak/>
              <w:t>1. An toàn cộng đồng</w:t>
            </w:r>
            <w:r w:rsidRPr="00A80EB0">
              <w:rPr>
                <w:b/>
                <w:color w:val="000000"/>
                <w:lang w:val="it-IT"/>
              </w:rPr>
              <w:t xml:space="preserve">: </w:t>
            </w:r>
          </w:p>
          <w:p w:rsidR="00A75728" w:rsidRPr="00A80EB0" w:rsidRDefault="00A75728" w:rsidP="005F7457">
            <w:pPr>
              <w:jc w:val="both"/>
              <w:rPr>
                <w:color w:val="000000"/>
                <w:lang w:val="it-IT"/>
              </w:rPr>
            </w:pPr>
            <w:r w:rsidRPr="00A80EB0">
              <w:rPr>
                <w:color w:val="000000"/>
                <w:lang w:val="it-IT"/>
              </w:rPr>
              <w:t>- Nhà cửa có nguy cơ bị sập</w:t>
            </w:r>
          </w:p>
          <w:p w:rsidR="00A75728" w:rsidRPr="00A80EB0" w:rsidRDefault="00A75728" w:rsidP="005F7457">
            <w:pPr>
              <w:jc w:val="both"/>
              <w:rPr>
                <w:color w:val="000000"/>
                <w:lang w:val="it-IT"/>
              </w:rPr>
            </w:pPr>
            <w:r w:rsidRPr="00A80EB0">
              <w:rPr>
                <w:color w:val="000000"/>
                <w:lang w:val="it-IT"/>
              </w:rPr>
              <w:t>- Người có nguy cơ bị chết, bị thương do mưa lũ cuốn trôi</w:t>
            </w:r>
          </w:p>
          <w:p w:rsidR="00A75728" w:rsidRPr="00A80EB0" w:rsidRDefault="00A75728" w:rsidP="005F7457">
            <w:pPr>
              <w:jc w:val="both"/>
              <w:rPr>
                <w:color w:val="000000"/>
                <w:lang w:val="it-IT"/>
              </w:rPr>
            </w:pPr>
            <w:r w:rsidRPr="00A80EB0">
              <w:rPr>
                <w:color w:val="000000"/>
                <w:lang w:val="it-IT"/>
              </w:rPr>
              <w:t>- Giao thông ách, bị chia cắt khi thiên tai xảy ra.</w:t>
            </w:r>
          </w:p>
          <w:p w:rsidR="00A75728" w:rsidRPr="00A80EB0" w:rsidRDefault="00A75728" w:rsidP="005F7457">
            <w:pPr>
              <w:jc w:val="both"/>
              <w:rPr>
                <w:color w:val="000000"/>
                <w:lang w:val="it-IT"/>
              </w:rPr>
            </w:pPr>
            <w:r w:rsidRPr="00A80EB0">
              <w:rPr>
                <w:color w:val="000000"/>
                <w:lang w:val="it-IT"/>
              </w:rPr>
              <w:t>- Các công trình giao thông thủy lợi có nguy cơ bị sạt lở, vùi lấp, cuốn trôi, hư hỏng.</w:t>
            </w:r>
          </w:p>
          <w:p w:rsidR="00A75728" w:rsidRDefault="00A75728" w:rsidP="005F7457">
            <w:pPr>
              <w:jc w:val="both"/>
              <w:rPr>
                <w:b/>
                <w:color w:val="000000"/>
                <w:lang w:val="it-IT"/>
              </w:rPr>
            </w:pPr>
          </w:p>
          <w:p w:rsidR="00A75728" w:rsidRDefault="00A75728" w:rsidP="005F7457">
            <w:pPr>
              <w:jc w:val="both"/>
              <w:rPr>
                <w:b/>
                <w:color w:val="000000"/>
                <w:lang w:val="it-IT"/>
              </w:rPr>
            </w:pPr>
          </w:p>
          <w:p w:rsidR="00A75728" w:rsidRDefault="00A75728" w:rsidP="005F7457">
            <w:pPr>
              <w:jc w:val="both"/>
              <w:rPr>
                <w:b/>
                <w:color w:val="000000"/>
                <w:lang w:val="it-IT"/>
              </w:rPr>
            </w:pPr>
          </w:p>
          <w:p w:rsidR="00A75728" w:rsidRDefault="00A75728" w:rsidP="005F7457">
            <w:pPr>
              <w:jc w:val="both"/>
              <w:rPr>
                <w:b/>
                <w:color w:val="000000"/>
                <w:lang w:val="it-IT"/>
              </w:rPr>
            </w:pPr>
          </w:p>
          <w:p w:rsidR="00A75728" w:rsidRDefault="00A75728" w:rsidP="005F7457">
            <w:pPr>
              <w:jc w:val="both"/>
              <w:rPr>
                <w:b/>
                <w:color w:val="000000"/>
                <w:lang w:val="it-IT"/>
              </w:rPr>
            </w:pPr>
          </w:p>
          <w:p w:rsidR="00A75728" w:rsidRDefault="00A75728" w:rsidP="005F7457">
            <w:pPr>
              <w:jc w:val="both"/>
              <w:rPr>
                <w:b/>
                <w:color w:val="000000"/>
                <w:lang w:val="it-IT"/>
              </w:rPr>
            </w:pPr>
          </w:p>
          <w:p w:rsidR="00A75728" w:rsidRDefault="00A75728" w:rsidP="005F7457">
            <w:pPr>
              <w:jc w:val="both"/>
              <w:rPr>
                <w:b/>
                <w:color w:val="000000"/>
                <w:u w:val="single"/>
                <w:lang w:val="it-IT"/>
              </w:rPr>
            </w:pPr>
          </w:p>
          <w:p w:rsidR="00A75728" w:rsidRDefault="00A75728" w:rsidP="005F7457">
            <w:pPr>
              <w:jc w:val="both"/>
              <w:rPr>
                <w:b/>
                <w:color w:val="000000"/>
                <w:u w:val="single"/>
                <w:lang w:val="it-IT"/>
              </w:rPr>
            </w:pPr>
          </w:p>
          <w:p w:rsidR="00A75728" w:rsidRPr="003B7A2A" w:rsidRDefault="00A75728" w:rsidP="005F7457">
            <w:pPr>
              <w:jc w:val="both"/>
              <w:rPr>
                <w:b/>
                <w:color w:val="000000"/>
                <w:u w:val="single"/>
                <w:lang w:val="it-IT"/>
              </w:rPr>
            </w:pPr>
            <w:r w:rsidRPr="003B7A2A">
              <w:rPr>
                <w:b/>
                <w:color w:val="000000"/>
                <w:u w:val="single"/>
                <w:lang w:val="it-IT"/>
              </w:rPr>
              <w:t>2. SXKD:</w:t>
            </w:r>
          </w:p>
          <w:p w:rsidR="00A75728" w:rsidRPr="00A80EB0" w:rsidRDefault="00A75728" w:rsidP="005F7457">
            <w:pPr>
              <w:jc w:val="both"/>
              <w:rPr>
                <w:color w:val="000000"/>
                <w:lang w:val="it-IT"/>
              </w:rPr>
            </w:pPr>
            <w:r w:rsidRPr="00A80EB0">
              <w:rPr>
                <w:color w:val="000000"/>
                <w:lang w:val="it-IT"/>
              </w:rPr>
              <w:t xml:space="preserve">- Diện tích lúa bị cuốn trôi, sạt lở, vùi lấp, mất trắng, </w:t>
            </w:r>
            <w:r w:rsidRPr="00A80EB0">
              <w:rPr>
                <w:color w:val="000000"/>
                <w:lang w:val="it-IT"/>
              </w:rPr>
              <w:lastRenderedPageBreak/>
              <w:t>làm giảm năng suất.</w:t>
            </w:r>
          </w:p>
          <w:p w:rsidR="00A75728" w:rsidRPr="00A80EB0" w:rsidRDefault="00A75728" w:rsidP="005F7457">
            <w:pPr>
              <w:jc w:val="both"/>
              <w:rPr>
                <w:color w:val="000000"/>
                <w:lang w:val="it-IT"/>
              </w:rPr>
            </w:pPr>
            <w:r w:rsidRPr="00A80EB0">
              <w:rPr>
                <w:color w:val="000000"/>
                <w:lang w:val="it-IT"/>
              </w:rPr>
              <w:t>- Gia súc, gia cầm bị chết, chuồng trại bị hư hỏng. Ao cá bị cuốn trôi.</w:t>
            </w:r>
          </w:p>
          <w:p w:rsidR="00A75728" w:rsidRDefault="00A75728" w:rsidP="005F7457">
            <w:pPr>
              <w:jc w:val="both"/>
              <w:rPr>
                <w:b/>
                <w:color w:val="000000"/>
                <w:lang w:val="it-IT"/>
              </w:rPr>
            </w:pPr>
          </w:p>
          <w:p w:rsidR="00A75728" w:rsidRDefault="00A75728" w:rsidP="005F7457">
            <w:pPr>
              <w:jc w:val="both"/>
              <w:rPr>
                <w:b/>
                <w:color w:val="000000"/>
                <w:lang w:val="it-IT"/>
              </w:rPr>
            </w:pPr>
          </w:p>
          <w:p w:rsidR="00A75728" w:rsidRDefault="00A75728" w:rsidP="005F7457">
            <w:pPr>
              <w:jc w:val="both"/>
              <w:rPr>
                <w:b/>
                <w:color w:val="000000"/>
                <w:lang w:val="it-IT"/>
              </w:rPr>
            </w:pPr>
          </w:p>
          <w:p w:rsidR="00A75728" w:rsidRDefault="00A75728" w:rsidP="005F7457">
            <w:pPr>
              <w:jc w:val="both"/>
              <w:rPr>
                <w:b/>
                <w:color w:val="000000"/>
                <w:lang w:val="it-IT"/>
              </w:rPr>
            </w:pPr>
          </w:p>
          <w:p w:rsidR="00A75728" w:rsidRDefault="00A75728" w:rsidP="005F7457">
            <w:pPr>
              <w:jc w:val="both"/>
              <w:rPr>
                <w:b/>
                <w:color w:val="000000"/>
                <w:lang w:val="it-IT"/>
              </w:rPr>
            </w:pPr>
          </w:p>
          <w:p w:rsidR="00A75728" w:rsidRDefault="00A75728" w:rsidP="005F7457">
            <w:pPr>
              <w:jc w:val="both"/>
              <w:rPr>
                <w:b/>
                <w:color w:val="000000"/>
                <w:lang w:val="it-IT"/>
              </w:rPr>
            </w:pPr>
          </w:p>
          <w:p w:rsidR="00A75728" w:rsidRDefault="00A75728" w:rsidP="005F7457">
            <w:pPr>
              <w:jc w:val="both"/>
              <w:rPr>
                <w:b/>
                <w:color w:val="000000"/>
                <w:u w:val="single"/>
                <w:lang w:val="it-IT"/>
              </w:rPr>
            </w:pPr>
          </w:p>
          <w:p w:rsidR="00A75728" w:rsidRDefault="00A75728" w:rsidP="005F7457">
            <w:pPr>
              <w:jc w:val="both"/>
              <w:rPr>
                <w:b/>
                <w:color w:val="000000"/>
                <w:u w:val="single"/>
                <w:lang w:val="it-IT"/>
              </w:rPr>
            </w:pPr>
          </w:p>
          <w:p w:rsidR="00A75728" w:rsidRDefault="00A75728" w:rsidP="005F7457">
            <w:pPr>
              <w:jc w:val="both"/>
              <w:rPr>
                <w:b/>
                <w:color w:val="000000"/>
                <w:u w:val="single"/>
                <w:lang w:val="it-IT"/>
              </w:rPr>
            </w:pPr>
            <w:r w:rsidRPr="003B7A2A">
              <w:rPr>
                <w:b/>
                <w:color w:val="000000"/>
                <w:u w:val="single"/>
                <w:lang w:val="it-IT"/>
              </w:rPr>
              <w:t>3.SKVSMT:</w:t>
            </w:r>
          </w:p>
          <w:p w:rsidR="00A75728" w:rsidRPr="003B7A2A" w:rsidRDefault="00A75728" w:rsidP="005F7457">
            <w:pPr>
              <w:jc w:val="both"/>
              <w:rPr>
                <w:b/>
                <w:color w:val="000000"/>
                <w:u w:val="single"/>
                <w:lang w:val="it-IT"/>
              </w:rPr>
            </w:pPr>
          </w:p>
          <w:p w:rsidR="00A75728" w:rsidRDefault="00A75728" w:rsidP="005F7457">
            <w:pPr>
              <w:jc w:val="both"/>
              <w:rPr>
                <w:color w:val="000000"/>
                <w:lang w:val="it-IT"/>
              </w:rPr>
            </w:pPr>
            <w:r w:rsidRPr="00A80EB0">
              <w:rPr>
                <w:color w:val="000000"/>
                <w:lang w:val="it-IT"/>
              </w:rPr>
              <w:t xml:space="preserve">- </w:t>
            </w:r>
            <w:r>
              <w:rPr>
                <w:color w:val="000000"/>
                <w:lang w:val="it-IT"/>
              </w:rPr>
              <w:t>Trẻ em và người già bị mắc bệnh về đường hô hấp</w:t>
            </w:r>
            <w:r w:rsidRPr="00A80EB0">
              <w:rPr>
                <w:color w:val="000000"/>
                <w:lang w:val="it-IT"/>
              </w:rPr>
              <w:t>,</w:t>
            </w:r>
          </w:p>
          <w:p w:rsidR="00A75728" w:rsidRPr="00A80EB0" w:rsidRDefault="00A75728" w:rsidP="005F7457">
            <w:pPr>
              <w:jc w:val="both"/>
              <w:rPr>
                <w:color w:val="000000"/>
                <w:lang w:val="it-IT"/>
              </w:rPr>
            </w:pPr>
            <w:r>
              <w:rPr>
                <w:color w:val="000000"/>
                <w:lang w:val="it-IT"/>
              </w:rPr>
              <w:t xml:space="preserve">- Ô nhiễm môi trường </w:t>
            </w:r>
            <w:r w:rsidRPr="00A80EB0">
              <w:rPr>
                <w:color w:val="000000"/>
                <w:lang w:val="it-IT"/>
              </w:rPr>
              <w:t>.</w:t>
            </w:r>
          </w:p>
          <w:p w:rsidR="00A75728" w:rsidRPr="00A80EB0" w:rsidRDefault="00A75728" w:rsidP="005F7457">
            <w:pPr>
              <w:jc w:val="both"/>
              <w:rPr>
                <w:color w:val="000000"/>
                <w:lang w:val="it-IT"/>
              </w:rPr>
            </w:pPr>
          </w:p>
          <w:p w:rsidR="00A75728" w:rsidRPr="00A80EB0" w:rsidRDefault="00A75728" w:rsidP="005F7457">
            <w:pPr>
              <w:jc w:val="both"/>
              <w:rPr>
                <w:color w:val="000000"/>
                <w:lang w:val="pt-BR"/>
              </w:rPr>
            </w:pPr>
          </w:p>
          <w:p w:rsidR="00A75728" w:rsidRPr="00A80EB0" w:rsidRDefault="00A75728" w:rsidP="005F7457">
            <w:pPr>
              <w:jc w:val="both"/>
              <w:rPr>
                <w:color w:val="000000"/>
                <w:lang w:val="pt-BR"/>
              </w:rPr>
            </w:pPr>
          </w:p>
        </w:tc>
      </w:tr>
      <w:tr w:rsidR="00A75728" w:rsidRPr="00A80EB0" w:rsidTr="005F7457">
        <w:trPr>
          <w:trHeight w:val="2330"/>
        </w:trPr>
        <w:tc>
          <w:tcPr>
            <w:tcW w:w="886" w:type="dxa"/>
            <w:vAlign w:val="center"/>
          </w:tcPr>
          <w:p w:rsidR="00A75728" w:rsidRPr="00A80EB0" w:rsidRDefault="00A75728" w:rsidP="005F7457">
            <w:pPr>
              <w:autoSpaceDE w:val="0"/>
              <w:autoSpaceDN w:val="0"/>
              <w:adjustRightInd w:val="0"/>
              <w:spacing w:before="60"/>
              <w:jc w:val="both"/>
              <w:rPr>
                <w:b/>
                <w:color w:val="000000"/>
                <w:lang w:val="en"/>
              </w:rPr>
            </w:pPr>
            <w:r w:rsidRPr="00A80EB0">
              <w:rPr>
                <w:b/>
                <w:color w:val="000000"/>
                <w:lang w:val="en"/>
              </w:rPr>
              <w:lastRenderedPageBreak/>
              <w:t>Rét Hại</w:t>
            </w:r>
          </w:p>
        </w:tc>
        <w:tc>
          <w:tcPr>
            <w:tcW w:w="2057" w:type="dxa"/>
          </w:tcPr>
          <w:p w:rsidR="00A75728" w:rsidRPr="00A80EB0" w:rsidRDefault="00A75728" w:rsidP="005F7457">
            <w:pPr>
              <w:autoSpaceDE w:val="0"/>
              <w:autoSpaceDN w:val="0"/>
              <w:adjustRightInd w:val="0"/>
              <w:spacing w:before="60"/>
              <w:jc w:val="both"/>
              <w:rPr>
                <w:color w:val="000000"/>
                <w:lang w:val="en"/>
              </w:rPr>
            </w:pPr>
            <w:r w:rsidRPr="00A80EB0">
              <w:rPr>
                <w:color w:val="000000"/>
                <w:lang w:val="en"/>
              </w:rPr>
              <w:t>-Thời gian kéo dài &gt; 1 tháng</w:t>
            </w:r>
          </w:p>
          <w:p w:rsidR="00A75728" w:rsidRPr="00A80EB0" w:rsidRDefault="00A75728" w:rsidP="005F7457">
            <w:pPr>
              <w:autoSpaceDE w:val="0"/>
              <w:autoSpaceDN w:val="0"/>
              <w:adjustRightInd w:val="0"/>
              <w:spacing w:before="60"/>
              <w:jc w:val="both"/>
              <w:rPr>
                <w:color w:val="000000"/>
                <w:lang w:val="en"/>
              </w:rPr>
            </w:pPr>
            <w:r w:rsidRPr="00A80EB0">
              <w:rPr>
                <w:color w:val="000000"/>
                <w:lang w:val="en"/>
              </w:rPr>
              <w:t>- Xuất hiên thường xuyên hơn</w:t>
            </w:r>
          </w:p>
        </w:tc>
        <w:tc>
          <w:tcPr>
            <w:tcW w:w="5895" w:type="dxa"/>
          </w:tcPr>
          <w:p w:rsidR="00A75728" w:rsidRPr="003B7A2A" w:rsidRDefault="00A75728" w:rsidP="005F7457">
            <w:pPr>
              <w:jc w:val="both"/>
              <w:rPr>
                <w:b/>
                <w:color w:val="000000"/>
                <w:u w:val="single"/>
                <w:lang w:val="en"/>
              </w:rPr>
            </w:pPr>
            <w:r w:rsidRPr="003B7A2A">
              <w:rPr>
                <w:b/>
                <w:color w:val="000000"/>
                <w:u w:val="single"/>
                <w:lang w:val="en"/>
              </w:rPr>
              <w:t>1. An toàn cộng đồng</w:t>
            </w:r>
          </w:p>
          <w:p w:rsidR="00A75728" w:rsidRPr="00A80EB0" w:rsidRDefault="00A75728" w:rsidP="005F7457">
            <w:pPr>
              <w:jc w:val="both"/>
              <w:rPr>
                <w:b/>
                <w:color w:val="000000"/>
                <w:lang w:val="en"/>
              </w:rPr>
            </w:pPr>
            <w:r w:rsidRPr="00A80EB0">
              <w:rPr>
                <w:b/>
                <w:color w:val="000000"/>
                <w:lang w:val="en"/>
              </w:rPr>
              <w:t>*VC:</w:t>
            </w:r>
          </w:p>
          <w:p w:rsidR="00A75728" w:rsidRPr="00A80EB0" w:rsidRDefault="00A75728" w:rsidP="005F7457">
            <w:pPr>
              <w:jc w:val="both"/>
              <w:rPr>
                <w:color w:val="000000"/>
                <w:lang w:val="en"/>
              </w:rPr>
            </w:pPr>
            <w:r w:rsidRPr="00A80EB0">
              <w:rPr>
                <w:color w:val="000000"/>
                <w:lang w:val="en"/>
              </w:rPr>
              <w:t>- Gần 3.000 người già và trẻ em.</w:t>
            </w:r>
          </w:p>
          <w:p w:rsidR="00A75728" w:rsidRPr="00A80EB0" w:rsidRDefault="00A75728" w:rsidP="005F7457">
            <w:pPr>
              <w:jc w:val="both"/>
              <w:rPr>
                <w:color w:val="000000"/>
                <w:lang w:val="en"/>
              </w:rPr>
            </w:pPr>
            <w:r w:rsidRPr="00A80EB0">
              <w:rPr>
                <w:color w:val="000000"/>
                <w:lang w:val="en"/>
              </w:rPr>
              <w:t>- 489 hộ nghèo.</w:t>
            </w:r>
          </w:p>
          <w:p w:rsidR="00A75728" w:rsidRPr="00A80EB0" w:rsidRDefault="00A75728" w:rsidP="005F7457">
            <w:pPr>
              <w:jc w:val="both"/>
              <w:rPr>
                <w:color w:val="000000"/>
                <w:lang w:val="en"/>
              </w:rPr>
            </w:pPr>
            <w:r w:rsidRPr="00A80EB0">
              <w:rPr>
                <w:color w:val="000000"/>
                <w:lang w:val="en"/>
              </w:rPr>
              <w:t>- 80% nhà nhà tạm, bán kiên cố.</w:t>
            </w:r>
          </w:p>
          <w:p w:rsidR="00A75728" w:rsidRPr="00A80EB0" w:rsidRDefault="00A75728" w:rsidP="005F7457">
            <w:pPr>
              <w:jc w:val="both"/>
              <w:rPr>
                <w:b/>
                <w:color w:val="000000"/>
                <w:lang w:val="en"/>
              </w:rPr>
            </w:pPr>
            <w:r w:rsidRPr="00A80EB0">
              <w:rPr>
                <w:b/>
                <w:color w:val="000000"/>
                <w:lang w:val="en"/>
              </w:rPr>
              <w:t>* TCXH:</w:t>
            </w:r>
          </w:p>
          <w:p w:rsidR="00A75728" w:rsidRPr="00A80EB0" w:rsidRDefault="00A75728" w:rsidP="005F7457">
            <w:pPr>
              <w:jc w:val="both"/>
              <w:rPr>
                <w:color w:val="000000"/>
                <w:lang w:val="en"/>
              </w:rPr>
            </w:pPr>
            <w:r w:rsidRPr="00A80EB0">
              <w:rPr>
                <w:color w:val="000000"/>
                <w:lang w:val="en"/>
              </w:rPr>
              <w:t>- Chưa dược tập huấn trang bị kiến thức PCTT.</w:t>
            </w:r>
          </w:p>
          <w:p w:rsidR="00A75728" w:rsidRPr="00A80EB0" w:rsidRDefault="00A75728" w:rsidP="005F7457">
            <w:pPr>
              <w:jc w:val="both"/>
              <w:rPr>
                <w:color w:val="000000"/>
                <w:lang w:val="en"/>
              </w:rPr>
            </w:pPr>
            <w:r w:rsidRPr="00A80EB0">
              <w:rPr>
                <w:color w:val="000000"/>
                <w:lang w:val="en"/>
              </w:rPr>
              <w:lastRenderedPageBreak/>
              <w:t>- Công tác phối hợp tuyên truyền của các ban ngành, đoàn thể đến người dan chua đồng bộ, thiếu thường xuyên.</w:t>
            </w:r>
          </w:p>
          <w:p w:rsidR="00A75728" w:rsidRPr="00A80EB0" w:rsidRDefault="00A75728" w:rsidP="005F7457">
            <w:pPr>
              <w:jc w:val="both"/>
              <w:rPr>
                <w:color w:val="000000"/>
                <w:lang w:val="en"/>
              </w:rPr>
            </w:pPr>
            <w:r w:rsidRPr="00A80EB0">
              <w:rPr>
                <w:color w:val="000000"/>
                <w:lang w:val="en"/>
              </w:rPr>
              <w:t>- Chưa có đội cứu hộ, cứu nạn.</w:t>
            </w:r>
          </w:p>
          <w:p w:rsidR="00A75728" w:rsidRDefault="00A75728" w:rsidP="005F7457">
            <w:pPr>
              <w:jc w:val="both"/>
              <w:rPr>
                <w:b/>
                <w:color w:val="000000"/>
                <w:lang w:val="en"/>
              </w:rPr>
            </w:pPr>
          </w:p>
          <w:p w:rsidR="00A75728" w:rsidRPr="003B7A2A" w:rsidRDefault="00A75728" w:rsidP="005F7457">
            <w:pPr>
              <w:jc w:val="both"/>
              <w:rPr>
                <w:b/>
                <w:color w:val="000000"/>
                <w:u w:val="single"/>
                <w:lang w:val="en"/>
              </w:rPr>
            </w:pPr>
            <w:r w:rsidRPr="003B7A2A">
              <w:rPr>
                <w:b/>
                <w:color w:val="000000"/>
                <w:u w:val="single"/>
                <w:lang w:val="en"/>
              </w:rPr>
              <w:t>2.  SX, KD:</w:t>
            </w:r>
          </w:p>
          <w:p w:rsidR="00A75728" w:rsidRPr="00A80EB0" w:rsidRDefault="00A75728" w:rsidP="005F7457">
            <w:pPr>
              <w:jc w:val="both"/>
              <w:rPr>
                <w:b/>
                <w:color w:val="000000"/>
                <w:lang w:val="en"/>
              </w:rPr>
            </w:pPr>
            <w:r w:rsidRPr="00A80EB0">
              <w:rPr>
                <w:b/>
                <w:color w:val="000000"/>
                <w:lang w:val="en"/>
              </w:rPr>
              <w:t>* VC:</w:t>
            </w:r>
          </w:p>
          <w:p w:rsidR="00A75728" w:rsidRPr="00A80EB0" w:rsidRDefault="00A75728" w:rsidP="005F7457">
            <w:pPr>
              <w:jc w:val="both"/>
              <w:rPr>
                <w:color w:val="000000"/>
                <w:lang w:val="en"/>
              </w:rPr>
            </w:pPr>
            <w:r w:rsidRPr="00A80EB0">
              <w:rPr>
                <w:color w:val="000000"/>
                <w:lang w:val="en"/>
              </w:rPr>
              <w:t>- Diện tích mạ nguy chết rét</w:t>
            </w:r>
          </w:p>
          <w:p w:rsidR="00A75728" w:rsidRPr="00A80EB0" w:rsidRDefault="00A75728" w:rsidP="005F7457">
            <w:pPr>
              <w:jc w:val="both"/>
              <w:rPr>
                <w:color w:val="000000"/>
                <w:lang w:val="en"/>
              </w:rPr>
            </w:pPr>
            <w:r w:rsidRPr="00A80EB0">
              <w:rPr>
                <w:color w:val="000000"/>
                <w:lang w:val="en"/>
              </w:rPr>
              <w:t>- 30% diên tích lúa có nguy cơ mất trắng</w:t>
            </w:r>
          </w:p>
          <w:p w:rsidR="00A75728" w:rsidRPr="00A80EB0" w:rsidRDefault="00A75728" w:rsidP="005F7457">
            <w:pPr>
              <w:jc w:val="both"/>
              <w:rPr>
                <w:color w:val="000000"/>
                <w:lang w:val="en"/>
              </w:rPr>
            </w:pPr>
            <w:r w:rsidRPr="00A80EB0">
              <w:rPr>
                <w:color w:val="000000"/>
                <w:lang w:val="en"/>
              </w:rPr>
              <w:t>- Gia súc gia cầm còn thả dông.</w:t>
            </w:r>
          </w:p>
          <w:p w:rsidR="00A75728" w:rsidRPr="00A80EB0" w:rsidRDefault="00A75728" w:rsidP="005F7457">
            <w:pPr>
              <w:jc w:val="both"/>
              <w:rPr>
                <w:color w:val="000000"/>
                <w:lang w:val="en"/>
              </w:rPr>
            </w:pPr>
            <w:r w:rsidRPr="00A80EB0">
              <w:rPr>
                <w:color w:val="000000"/>
                <w:lang w:val="en"/>
              </w:rPr>
              <w:t>- 85% chuồng trại chưa đảm bảo.</w:t>
            </w:r>
          </w:p>
          <w:p w:rsidR="00A75728" w:rsidRPr="00A80EB0" w:rsidRDefault="00A75728" w:rsidP="005F7457">
            <w:pPr>
              <w:jc w:val="both"/>
              <w:rPr>
                <w:color w:val="000000"/>
                <w:lang w:val="en"/>
              </w:rPr>
            </w:pPr>
            <w:r w:rsidRPr="00A80EB0">
              <w:rPr>
                <w:color w:val="000000"/>
                <w:lang w:val="en"/>
              </w:rPr>
              <w:t>- 90% gia cầm chưa được tiêm phòng thường xuyên.</w:t>
            </w:r>
          </w:p>
          <w:p w:rsidR="00A75728" w:rsidRPr="00A80EB0" w:rsidRDefault="00A75728" w:rsidP="005F7457">
            <w:pPr>
              <w:jc w:val="both"/>
              <w:rPr>
                <w:color w:val="000000"/>
                <w:lang w:val="en"/>
              </w:rPr>
            </w:pPr>
            <w:r w:rsidRPr="00A80EB0">
              <w:rPr>
                <w:color w:val="000000"/>
                <w:lang w:val="en"/>
              </w:rPr>
              <w:t>- Thiếu kinh phí.</w:t>
            </w:r>
          </w:p>
          <w:p w:rsidR="00A75728" w:rsidRPr="00A80EB0" w:rsidRDefault="00A75728" w:rsidP="005F7457">
            <w:pPr>
              <w:jc w:val="both"/>
              <w:rPr>
                <w:b/>
                <w:color w:val="000000"/>
                <w:lang w:val="en"/>
              </w:rPr>
            </w:pPr>
            <w:r w:rsidRPr="00A80EB0">
              <w:rPr>
                <w:b/>
                <w:color w:val="000000"/>
                <w:lang w:val="en"/>
              </w:rPr>
              <w:t>* TCXH:</w:t>
            </w:r>
          </w:p>
          <w:p w:rsidR="00A75728" w:rsidRPr="00A80EB0" w:rsidRDefault="00A75728" w:rsidP="005F7457">
            <w:pPr>
              <w:jc w:val="both"/>
              <w:rPr>
                <w:color w:val="000000"/>
                <w:lang w:val="en"/>
              </w:rPr>
            </w:pPr>
            <w:r w:rsidRPr="00A80EB0">
              <w:rPr>
                <w:color w:val="000000"/>
                <w:lang w:val="en"/>
              </w:rPr>
              <w:t>- Kinh nghiệm, kiến thức nuôi trồng thủy sản còn yếu.</w:t>
            </w:r>
          </w:p>
          <w:p w:rsidR="00A75728" w:rsidRPr="00A80EB0" w:rsidRDefault="00A75728" w:rsidP="005F7457">
            <w:pPr>
              <w:jc w:val="both"/>
              <w:rPr>
                <w:color w:val="000000"/>
                <w:lang w:val="en"/>
              </w:rPr>
            </w:pPr>
            <w:r w:rsidRPr="00A80EB0">
              <w:rPr>
                <w:color w:val="000000"/>
                <w:lang w:val="en"/>
              </w:rPr>
              <w:t>- Việc áp dụng khia học kỹ thuật vào sản xuất còn hạn chế.</w:t>
            </w:r>
          </w:p>
          <w:p w:rsidR="00A75728" w:rsidRDefault="00A75728" w:rsidP="005F7457">
            <w:pPr>
              <w:jc w:val="both"/>
              <w:rPr>
                <w:color w:val="000000"/>
                <w:lang w:val="en"/>
              </w:rPr>
            </w:pPr>
            <w:r w:rsidRPr="00A80EB0">
              <w:rPr>
                <w:color w:val="000000"/>
                <w:lang w:val="en"/>
              </w:rPr>
              <w:t>- Tiếp cận thông tin về thời tiết chưa kịp thời.</w:t>
            </w:r>
          </w:p>
          <w:p w:rsidR="00A75728" w:rsidRPr="00A80EB0" w:rsidRDefault="00A75728" w:rsidP="005F7457">
            <w:pPr>
              <w:jc w:val="both"/>
              <w:rPr>
                <w:color w:val="000000"/>
                <w:lang w:val="en"/>
              </w:rPr>
            </w:pPr>
          </w:p>
          <w:p w:rsidR="00A75728" w:rsidRPr="003B7A2A" w:rsidRDefault="00A75728" w:rsidP="005F7457">
            <w:pPr>
              <w:jc w:val="both"/>
              <w:rPr>
                <w:b/>
                <w:color w:val="000000"/>
                <w:u w:val="single"/>
                <w:lang w:val="pt-BR"/>
              </w:rPr>
            </w:pPr>
            <w:r w:rsidRPr="003B7A2A">
              <w:rPr>
                <w:b/>
                <w:color w:val="000000"/>
                <w:u w:val="single"/>
                <w:lang w:val="pt-BR"/>
              </w:rPr>
              <w:t>3.SK, VSMT :</w:t>
            </w:r>
          </w:p>
          <w:p w:rsidR="00A75728" w:rsidRPr="00A80EB0" w:rsidRDefault="00A75728" w:rsidP="005F7457">
            <w:pPr>
              <w:jc w:val="both"/>
              <w:rPr>
                <w:color w:val="000000"/>
                <w:lang w:val="pt-BR"/>
              </w:rPr>
            </w:pPr>
            <w:r w:rsidRPr="00A80EB0">
              <w:rPr>
                <w:color w:val="000000"/>
                <w:lang w:val="pt-BR"/>
              </w:rPr>
              <w:t>- Gần 3000 người già và trẻ em.</w:t>
            </w:r>
          </w:p>
          <w:p w:rsidR="00A75728" w:rsidRPr="00A80EB0" w:rsidRDefault="00A75728" w:rsidP="005F7457">
            <w:pPr>
              <w:jc w:val="both"/>
              <w:rPr>
                <w:color w:val="000000"/>
                <w:lang w:val="pt-BR"/>
              </w:rPr>
            </w:pPr>
            <w:r w:rsidRPr="00A80EB0">
              <w:rPr>
                <w:color w:val="000000"/>
                <w:lang w:val="pt-BR"/>
              </w:rPr>
              <w:t>- Chuồng trại chăn nuôi chưa đảm bảo VSAT</w:t>
            </w:r>
          </w:p>
          <w:p w:rsidR="00A75728" w:rsidRPr="00A80EB0" w:rsidRDefault="00A75728" w:rsidP="005F7457">
            <w:pPr>
              <w:jc w:val="both"/>
              <w:rPr>
                <w:color w:val="000000"/>
                <w:lang w:val="pt-BR"/>
              </w:rPr>
            </w:pPr>
          </w:p>
        </w:tc>
        <w:tc>
          <w:tcPr>
            <w:tcW w:w="4410" w:type="dxa"/>
          </w:tcPr>
          <w:p w:rsidR="00A75728" w:rsidRPr="003B7A2A" w:rsidRDefault="00A75728" w:rsidP="005F7457">
            <w:pPr>
              <w:jc w:val="both"/>
              <w:rPr>
                <w:b/>
                <w:color w:val="000000"/>
                <w:u w:val="single"/>
                <w:lang w:val="pt-BR"/>
              </w:rPr>
            </w:pPr>
            <w:r w:rsidRPr="003B7A2A">
              <w:rPr>
                <w:b/>
                <w:color w:val="000000"/>
                <w:u w:val="single"/>
                <w:lang w:val="pt-BR"/>
              </w:rPr>
              <w:lastRenderedPageBreak/>
              <w:t>1. An toàn cộng đồng</w:t>
            </w:r>
          </w:p>
          <w:p w:rsidR="00A75728" w:rsidRPr="00A80EB0" w:rsidRDefault="00A75728" w:rsidP="005F7457">
            <w:pPr>
              <w:jc w:val="both"/>
              <w:rPr>
                <w:color w:val="000000"/>
                <w:lang w:val="pt-BR"/>
              </w:rPr>
            </w:pPr>
            <w:r w:rsidRPr="00A80EB0">
              <w:rPr>
                <w:color w:val="000000"/>
                <w:lang w:val="pt-BR"/>
              </w:rPr>
              <w:t>- Trên 5000 người dân có sức khỏe và kinh nghiệm phòng chống rét.</w:t>
            </w:r>
          </w:p>
          <w:p w:rsidR="00A75728" w:rsidRPr="00A80EB0" w:rsidRDefault="00A75728" w:rsidP="005F7457">
            <w:pPr>
              <w:jc w:val="both"/>
              <w:rPr>
                <w:color w:val="000000"/>
                <w:lang w:val="pt-BR"/>
              </w:rPr>
            </w:pPr>
            <w:r w:rsidRPr="00A80EB0">
              <w:rPr>
                <w:color w:val="000000"/>
                <w:lang w:val="pt-BR"/>
              </w:rPr>
              <w:t>- 1300 hộ có kinh tế trung bình, khá.</w:t>
            </w:r>
          </w:p>
          <w:p w:rsidR="00A75728" w:rsidRPr="00A80EB0" w:rsidRDefault="00A75728" w:rsidP="005F7457">
            <w:pPr>
              <w:jc w:val="both"/>
              <w:rPr>
                <w:color w:val="000000"/>
                <w:lang w:val="pt-BR"/>
              </w:rPr>
            </w:pPr>
            <w:r w:rsidRPr="00A80EB0">
              <w:rPr>
                <w:color w:val="000000"/>
                <w:lang w:val="pt-BR"/>
              </w:rPr>
              <w:t>- 20% số hộ có nhà kiên cố.</w:t>
            </w:r>
          </w:p>
          <w:p w:rsidR="00A75728" w:rsidRDefault="00A75728" w:rsidP="005F7457">
            <w:pPr>
              <w:jc w:val="both"/>
              <w:rPr>
                <w:b/>
                <w:color w:val="000000"/>
                <w:lang w:val="pt-BR"/>
              </w:rPr>
            </w:pPr>
          </w:p>
          <w:p w:rsidR="00A75728" w:rsidRDefault="00A75728" w:rsidP="005F7457">
            <w:pPr>
              <w:jc w:val="both"/>
              <w:rPr>
                <w:b/>
                <w:color w:val="000000"/>
                <w:lang w:val="pt-BR"/>
              </w:rPr>
            </w:pPr>
          </w:p>
          <w:p w:rsidR="00A75728" w:rsidRDefault="00A75728" w:rsidP="005F7457">
            <w:pPr>
              <w:jc w:val="both"/>
              <w:rPr>
                <w:b/>
                <w:color w:val="000000"/>
                <w:lang w:val="pt-BR"/>
              </w:rPr>
            </w:pPr>
          </w:p>
          <w:p w:rsidR="00A75728" w:rsidRDefault="00A75728" w:rsidP="005F7457">
            <w:pPr>
              <w:jc w:val="both"/>
              <w:rPr>
                <w:b/>
                <w:color w:val="000000"/>
                <w:lang w:val="pt-BR"/>
              </w:rPr>
            </w:pPr>
          </w:p>
          <w:p w:rsidR="00A75728" w:rsidRDefault="00A75728" w:rsidP="005F7457">
            <w:pPr>
              <w:jc w:val="both"/>
              <w:rPr>
                <w:b/>
                <w:color w:val="000000"/>
                <w:lang w:val="pt-BR"/>
              </w:rPr>
            </w:pPr>
          </w:p>
          <w:p w:rsidR="00A75728" w:rsidRDefault="00A75728" w:rsidP="005F7457">
            <w:pPr>
              <w:jc w:val="both"/>
              <w:rPr>
                <w:b/>
                <w:color w:val="000000"/>
                <w:lang w:val="pt-BR"/>
              </w:rPr>
            </w:pPr>
          </w:p>
          <w:p w:rsidR="00A75728" w:rsidRPr="003B7A2A" w:rsidRDefault="00A75728" w:rsidP="005F7457">
            <w:pPr>
              <w:jc w:val="both"/>
              <w:rPr>
                <w:b/>
                <w:color w:val="000000"/>
                <w:u w:val="single"/>
                <w:lang w:val="pt-BR"/>
              </w:rPr>
            </w:pPr>
            <w:r w:rsidRPr="003B7A2A">
              <w:rPr>
                <w:b/>
                <w:color w:val="000000"/>
                <w:u w:val="single"/>
                <w:lang w:val="pt-BR"/>
              </w:rPr>
              <w:t>2. SX, KD:</w:t>
            </w:r>
          </w:p>
          <w:p w:rsidR="00A75728" w:rsidRPr="00A80EB0" w:rsidRDefault="00A75728" w:rsidP="005F7457">
            <w:pPr>
              <w:jc w:val="both"/>
              <w:rPr>
                <w:color w:val="000000"/>
                <w:lang w:val="pt-BR"/>
              </w:rPr>
            </w:pPr>
            <w:r w:rsidRPr="00A80EB0">
              <w:rPr>
                <w:color w:val="000000"/>
                <w:lang w:val="pt-BR"/>
              </w:rPr>
              <w:t>- 15% chuồng trại kiên cố.</w:t>
            </w:r>
          </w:p>
          <w:p w:rsidR="00A75728" w:rsidRPr="00A80EB0" w:rsidRDefault="00A75728" w:rsidP="005F7457">
            <w:pPr>
              <w:jc w:val="both"/>
              <w:rPr>
                <w:color w:val="000000"/>
                <w:lang w:val="pt-BR"/>
              </w:rPr>
            </w:pPr>
            <w:r w:rsidRPr="00A80EB0">
              <w:rPr>
                <w:color w:val="000000"/>
                <w:lang w:val="pt-BR"/>
              </w:rPr>
              <w:t>- Gia súc và 10% gia cầm được tiêm phòng thường xuyên.</w:t>
            </w:r>
          </w:p>
          <w:p w:rsidR="00A75728" w:rsidRPr="00A80EB0" w:rsidRDefault="00A75728" w:rsidP="005F7457">
            <w:pPr>
              <w:jc w:val="both"/>
              <w:rPr>
                <w:color w:val="000000"/>
                <w:lang w:val="pt-BR"/>
              </w:rPr>
            </w:pPr>
            <w:r w:rsidRPr="00A80EB0">
              <w:rPr>
                <w:color w:val="000000"/>
                <w:lang w:val="pt-BR"/>
              </w:rPr>
              <w:t>- 30% chuồng trại được che chắn đảm bảo.</w:t>
            </w:r>
          </w:p>
          <w:p w:rsidR="00A75728" w:rsidRPr="00A80EB0" w:rsidRDefault="00A75728" w:rsidP="005F7457">
            <w:pPr>
              <w:jc w:val="both"/>
              <w:rPr>
                <w:color w:val="000000"/>
                <w:lang w:val="pt-BR"/>
              </w:rPr>
            </w:pPr>
            <w:r w:rsidRPr="00A80EB0">
              <w:rPr>
                <w:color w:val="000000"/>
                <w:lang w:val="pt-BR"/>
              </w:rPr>
              <w:t>- Người dân biết dùng Nilon để che phủ mạ.</w:t>
            </w:r>
          </w:p>
          <w:p w:rsidR="00A75728" w:rsidRPr="00A80EB0" w:rsidRDefault="00A75728" w:rsidP="005F7457">
            <w:pPr>
              <w:jc w:val="both"/>
              <w:rPr>
                <w:color w:val="000000"/>
                <w:lang w:val="pt-BR"/>
              </w:rPr>
            </w:pPr>
            <w:r w:rsidRPr="00A80EB0">
              <w:rPr>
                <w:color w:val="000000"/>
                <w:lang w:val="pt-BR"/>
              </w:rPr>
              <w:t>- Chủ động dự trũ thức ăn cho gia súc.</w:t>
            </w:r>
          </w:p>
          <w:p w:rsidR="00A75728" w:rsidRPr="00A80EB0" w:rsidRDefault="00A75728" w:rsidP="005F7457">
            <w:pPr>
              <w:jc w:val="both"/>
              <w:rPr>
                <w:color w:val="000000"/>
                <w:lang w:val="es-CR"/>
              </w:rPr>
            </w:pPr>
            <w:r w:rsidRPr="00A80EB0">
              <w:rPr>
                <w:color w:val="000000"/>
                <w:lang w:val="pt-BR"/>
              </w:rPr>
              <w:t>- 95% số hộ có phương tiện nghe nhìn.</w:t>
            </w:r>
          </w:p>
          <w:p w:rsidR="00A75728" w:rsidRDefault="00A75728" w:rsidP="005F7457">
            <w:pPr>
              <w:jc w:val="both"/>
              <w:rPr>
                <w:b/>
                <w:color w:val="000000"/>
                <w:lang w:val="pt-BR"/>
              </w:rPr>
            </w:pPr>
          </w:p>
          <w:p w:rsidR="00A75728" w:rsidRDefault="00A75728" w:rsidP="005F7457">
            <w:pPr>
              <w:jc w:val="both"/>
              <w:rPr>
                <w:b/>
                <w:color w:val="000000"/>
                <w:lang w:val="pt-BR"/>
              </w:rPr>
            </w:pPr>
          </w:p>
          <w:p w:rsidR="00A75728" w:rsidRDefault="00A75728" w:rsidP="005F7457">
            <w:pPr>
              <w:jc w:val="both"/>
              <w:rPr>
                <w:b/>
                <w:color w:val="000000"/>
                <w:lang w:val="pt-BR"/>
              </w:rPr>
            </w:pPr>
          </w:p>
          <w:p w:rsidR="00A75728" w:rsidRDefault="00A75728" w:rsidP="005F7457">
            <w:pPr>
              <w:jc w:val="both"/>
              <w:rPr>
                <w:b/>
                <w:color w:val="000000"/>
                <w:lang w:val="pt-BR"/>
              </w:rPr>
            </w:pPr>
          </w:p>
          <w:p w:rsidR="00A75728" w:rsidRPr="00A80EB0" w:rsidRDefault="00A75728" w:rsidP="005F7457">
            <w:pPr>
              <w:jc w:val="both"/>
              <w:rPr>
                <w:b/>
                <w:color w:val="000000"/>
                <w:lang w:val="pt-BR"/>
              </w:rPr>
            </w:pPr>
            <w:r w:rsidRPr="003B7A2A">
              <w:rPr>
                <w:b/>
                <w:color w:val="000000"/>
                <w:u w:val="single"/>
                <w:lang w:val="pt-BR"/>
              </w:rPr>
              <w:t>3.SK, VSMT:</w:t>
            </w:r>
          </w:p>
          <w:p w:rsidR="00A75728" w:rsidRPr="00A80EB0" w:rsidRDefault="00A75728" w:rsidP="005F7457">
            <w:pPr>
              <w:jc w:val="both"/>
              <w:rPr>
                <w:color w:val="000000"/>
                <w:lang w:val="es-CR"/>
              </w:rPr>
            </w:pPr>
            <w:r w:rsidRPr="00A80EB0">
              <w:rPr>
                <w:color w:val="000000"/>
                <w:lang w:val="es-CR"/>
              </w:rPr>
              <w:t>- 14/14 bản có trạm y tế và thú y viên.</w:t>
            </w:r>
          </w:p>
          <w:p w:rsidR="00A75728" w:rsidRPr="00A80EB0" w:rsidRDefault="00A75728" w:rsidP="005F7457">
            <w:pPr>
              <w:jc w:val="both"/>
              <w:rPr>
                <w:color w:val="000000"/>
                <w:lang w:val="es-CR"/>
              </w:rPr>
            </w:pPr>
            <w:r w:rsidRPr="00A80EB0">
              <w:rPr>
                <w:color w:val="000000"/>
                <w:lang w:val="es-CR"/>
              </w:rPr>
              <w:t>- Thường xuyên khám chữa bệnh theo định kỳ.</w:t>
            </w:r>
          </w:p>
          <w:p w:rsidR="00A75728" w:rsidRPr="00A80EB0" w:rsidRDefault="00A75728" w:rsidP="005F7457">
            <w:pPr>
              <w:jc w:val="both"/>
              <w:rPr>
                <w:color w:val="000000"/>
                <w:lang w:val="es-CR"/>
              </w:rPr>
            </w:pPr>
            <w:r w:rsidRPr="00A80EB0">
              <w:rPr>
                <w:color w:val="000000"/>
                <w:lang w:val="es-CR"/>
              </w:rPr>
              <w:t>- 95% có thẻ bảo hiểm Y tế.</w:t>
            </w:r>
          </w:p>
          <w:p w:rsidR="00A75728" w:rsidRPr="00A80EB0" w:rsidRDefault="00A75728" w:rsidP="005F7457">
            <w:pPr>
              <w:jc w:val="both"/>
              <w:rPr>
                <w:color w:val="000000"/>
                <w:lang w:val="es-CR"/>
              </w:rPr>
            </w:pPr>
            <w:r w:rsidRPr="00A80EB0">
              <w:rPr>
                <w:color w:val="000000"/>
                <w:lang w:val="es-CR"/>
              </w:rPr>
              <w:t>- 100% trẻ em được tiêm chủng đầy đủ.</w:t>
            </w:r>
            <w:r w:rsidRPr="00A80EB0">
              <w:rPr>
                <w:color w:val="000000"/>
                <w:lang w:val="pt-BR"/>
              </w:rPr>
              <w:t xml:space="preserve"> </w:t>
            </w:r>
          </w:p>
        </w:tc>
        <w:tc>
          <w:tcPr>
            <w:tcW w:w="2453" w:type="dxa"/>
          </w:tcPr>
          <w:p w:rsidR="00A75728" w:rsidRPr="003B7A2A" w:rsidRDefault="00A75728" w:rsidP="005F7457">
            <w:pPr>
              <w:jc w:val="both"/>
              <w:rPr>
                <w:b/>
                <w:color w:val="000000"/>
                <w:u w:val="single"/>
                <w:lang w:val="es-CR"/>
              </w:rPr>
            </w:pPr>
            <w:r w:rsidRPr="003B7A2A">
              <w:rPr>
                <w:b/>
                <w:color w:val="000000"/>
                <w:u w:val="single"/>
                <w:lang w:val="es-CR"/>
              </w:rPr>
              <w:lastRenderedPageBreak/>
              <w:t>1 An toàn cộng đồng</w:t>
            </w:r>
          </w:p>
          <w:p w:rsidR="00A75728" w:rsidRPr="00A80EB0" w:rsidRDefault="00A75728" w:rsidP="005F7457">
            <w:pPr>
              <w:jc w:val="both"/>
              <w:rPr>
                <w:color w:val="000000"/>
                <w:lang w:val="es-CR"/>
              </w:rPr>
            </w:pPr>
            <w:r w:rsidRPr="00A80EB0">
              <w:rPr>
                <w:color w:val="000000"/>
                <w:lang w:val="es-CR"/>
              </w:rPr>
              <w:t>- Học sinh phải nghỉ học.</w:t>
            </w:r>
          </w:p>
          <w:p w:rsidR="00A75728" w:rsidRPr="00A80EB0" w:rsidRDefault="00A75728" w:rsidP="005F7457">
            <w:pPr>
              <w:jc w:val="both"/>
              <w:rPr>
                <w:color w:val="000000"/>
                <w:lang w:val="es-CR"/>
              </w:rPr>
            </w:pPr>
            <w:r w:rsidRPr="00A80EB0">
              <w:rPr>
                <w:color w:val="000000"/>
                <w:lang w:val="es-CR"/>
              </w:rPr>
              <w:t>- Nguy cơ đói giáp hạt, tăng hộ đói nghèo.</w:t>
            </w:r>
          </w:p>
          <w:p w:rsidR="00A75728" w:rsidRPr="00A80EB0" w:rsidRDefault="00A75728" w:rsidP="005F7457">
            <w:pPr>
              <w:jc w:val="both"/>
              <w:rPr>
                <w:color w:val="000000"/>
                <w:lang w:val="es-CR"/>
              </w:rPr>
            </w:pPr>
            <w:r w:rsidRPr="00A80EB0">
              <w:rPr>
                <w:color w:val="000000"/>
                <w:lang w:val="es-CR"/>
              </w:rPr>
              <w:lastRenderedPageBreak/>
              <w:t>- Nguy cơ mắc các bệnh về đường hô hấp, xong, khớp.</w:t>
            </w:r>
          </w:p>
          <w:p w:rsidR="00A75728" w:rsidRPr="00A80EB0" w:rsidRDefault="00A75728" w:rsidP="005F7457">
            <w:pPr>
              <w:jc w:val="both"/>
              <w:rPr>
                <w:color w:val="000000"/>
                <w:lang w:val="es-CR"/>
              </w:rPr>
            </w:pPr>
          </w:p>
          <w:p w:rsidR="00A75728" w:rsidRDefault="00A75728" w:rsidP="005F7457">
            <w:pPr>
              <w:jc w:val="both"/>
              <w:rPr>
                <w:b/>
                <w:color w:val="000000"/>
                <w:lang w:val="es-CR"/>
              </w:rPr>
            </w:pPr>
          </w:p>
          <w:p w:rsidR="00A75728" w:rsidRDefault="00A75728" w:rsidP="005F7457">
            <w:pPr>
              <w:jc w:val="both"/>
              <w:rPr>
                <w:b/>
                <w:color w:val="000000"/>
                <w:lang w:val="es-CR"/>
              </w:rPr>
            </w:pPr>
          </w:p>
          <w:p w:rsidR="00A75728" w:rsidRDefault="00A75728" w:rsidP="005F7457">
            <w:pPr>
              <w:jc w:val="both"/>
              <w:rPr>
                <w:b/>
                <w:color w:val="000000"/>
                <w:lang w:val="es-CR"/>
              </w:rPr>
            </w:pPr>
          </w:p>
          <w:p w:rsidR="00A75728" w:rsidRPr="003B7A2A" w:rsidRDefault="00A75728" w:rsidP="005F7457">
            <w:pPr>
              <w:jc w:val="both"/>
              <w:rPr>
                <w:b/>
                <w:color w:val="000000"/>
                <w:u w:val="single"/>
                <w:lang w:val="es-CR"/>
              </w:rPr>
            </w:pPr>
            <w:r w:rsidRPr="003B7A2A">
              <w:rPr>
                <w:b/>
                <w:color w:val="000000"/>
                <w:u w:val="single"/>
                <w:lang w:val="es-CR"/>
              </w:rPr>
              <w:t>2. SX, KD</w:t>
            </w:r>
          </w:p>
          <w:p w:rsidR="00A75728" w:rsidRPr="00A80EB0" w:rsidRDefault="00A75728" w:rsidP="005F7457">
            <w:pPr>
              <w:jc w:val="both"/>
              <w:rPr>
                <w:color w:val="000000"/>
                <w:lang w:val="es-CR"/>
              </w:rPr>
            </w:pPr>
            <w:r w:rsidRPr="00A80EB0">
              <w:rPr>
                <w:color w:val="000000"/>
                <w:lang w:val="es-CR"/>
              </w:rPr>
              <w:t>- Gia súc gia cầm, thủy sản bị chết rét.</w:t>
            </w:r>
          </w:p>
          <w:p w:rsidR="00A75728" w:rsidRPr="00A80EB0" w:rsidRDefault="00A75728" w:rsidP="005F7457">
            <w:pPr>
              <w:jc w:val="both"/>
              <w:rPr>
                <w:color w:val="000000"/>
                <w:lang w:val="es-CR"/>
              </w:rPr>
            </w:pPr>
            <w:r w:rsidRPr="00A80EB0">
              <w:rPr>
                <w:color w:val="000000"/>
                <w:lang w:val="es-CR"/>
              </w:rPr>
              <w:t>- Dịch bệnh phát triển.</w:t>
            </w:r>
          </w:p>
          <w:p w:rsidR="00A75728" w:rsidRPr="00A80EB0" w:rsidRDefault="00A75728" w:rsidP="005F7457">
            <w:pPr>
              <w:jc w:val="both"/>
              <w:rPr>
                <w:color w:val="000000"/>
                <w:lang w:val="es-CR"/>
              </w:rPr>
            </w:pPr>
            <w:r w:rsidRPr="00A80EB0">
              <w:rPr>
                <w:color w:val="000000"/>
                <w:lang w:val="es-CR"/>
              </w:rPr>
              <w:t>- Giảm năng xuất, sản lượng cây trồng. Nguy cơ mạ chết rét.</w:t>
            </w:r>
          </w:p>
          <w:p w:rsidR="00A75728" w:rsidRPr="00A80EB0" w:rsidRDefault="00A75728" w:rsidP="005F7457">
            <w:pPr>
              <w:jc w:val="both"/>
              <w:rPr>
                <w:color w:val="000000"/>
                <w:lang w:val="es-CR"/>
              </w:rPr>
            </w:pPr>
            <w:r w:rsidRPr="00A80EB0">
              <w:rPr>
                <w:color w:val="000000"/>
                <w:lang w:val="es-CR"/>
              </w:rPr>
              <w:t>- Hàng hóa buôn bán chậm tiêu thụ hàng hóa.</w:t>
            </w:r>
          </w:p>
          <w:p w:rsidR="00A75728" w:rsidRDefault="00A75728" w:rsidP="005F7457">
            <w:pPr>
              <w:jc w:val="both"/>
              <w:rPr>
                <w:b/>
                <w:color w:val="000000"/>
                <w:lang w:val="es-CR"/>
              </w:rPr>
            </w:pPr>
          </w:p>
          <w:p w:rsidR="00A75728" w:rsidRDefault="00A75728" w:rsidP="005F7457">
            <w:pPr>
              <w:jc w:val="both"/>
              <w:rPr>
                <w:b/>
                <w:color w:val="000000"/>
                <w:lang w:val="es-CR"/>
              </w:rPr>
            </w:pPr>
          </w:p>
          <w:p w:rsidR="00A75728" w:rsidRPr="003B7A2A" w:rsidRDefault="00A75728" w:rsidP="005F7457">
            <w:pPr>
              <w:jc w:val="both"/>
              <w:rPr>
                <w:color w:val="000000"/>
                <w:u w:val="single"/>
                <w:lang w:val="es-CR"/>
              </w:rPr>
            </w:pPr>
            <w:r w:rsidRPr="003B7A2A">
              <w:rPr>
                <w:b/>
                <w:color w:val="000000"/>
                <w:u w:val="single"/>
                <w:lang w:val="es-CR"/>
              </w:rPr>
              <w:t>3. SK,VSMT</w:t>
            </w:r>
            <w:r w:rsidRPr="003B7A2A">
              <w:rPr>
                <w:color w:val="000000"/>
                <w:u w:val="single"/>
                <w:lang w:val="es-CR"/>
              </w:rPr>
              <w:t>:</w:t>
            </w:r>
          </w:p>
          <w:p w:rsidR="00A75728" w:rsidRPr="00A80EB0" w:rsidRDefault="00A75728" w:rsidP="005F7457">
            <w:pPr>
              <w:jc w:val="both"/>
              <w:rPr>
                <w:color w:val="000000"/>
                <w:lang w:val="es-CR"/>
              </w:rPr>
            </w:pPr>
            <w:r w:rsidRPr="00A80EB0">
              <w:rPr>
                <w:color w:val="000000"/>
                <w:lang w:val="es-CR"/>
              </w:rPr>
              <w:t>- Nguy cơ ốm mắc bệnh.</w:t>
            </w:r>
          </w:p>
          <w:p w:rsidR="00A75728" w:rsidRPr="00A80EB0" w:rsidRDefault="00A75728" w:rsidP="005F7457">
            <w:pPr>
              <w:jc w:val="both"/>
              <w:rPr>
                <w:color w:val="000000"/>
                <w:lang w:val="es-CR"/>
              </w:rPr>
            </w:pPr>
            <w:r w:rsidRPr="00A80EB0">
              <w:rPr>
                <w:color w:val="000000"/>
                <w:lang w:val="es-CR"/>
              </w:rPr>
              <w:t>- Gia súc gia cầm chết gây ô nhiễm môi trường.</w:t>
            </w:r>
          </w:p>
        </w:tc>
      </w:tr>
      <w:tr w:rsidR="00A75728" w:rsidRPr="003B7A2A" w:rsidTr="005F7457">
        <w:trPr>
          <w:trHeight w:val="620"/>
        </w:trPr>
        <w:tc>
          <w:tcPr>
            <w:tcW w:w="886" w:type="dxa"/>
            <w:vAlign w:val="center"/>
          </w:tcPr>
          <w:p w:rsidR="00A75728" w:rsidRPr="003B7A2A" w:rsidRDefault="00A75728" w:rsidP="005F7457">
            <w:pPr>
              <w:autoSpaceDE w:val="0"/>
              <w:autoSpaceDN w:val="0"/>
              <w:adjustRightInd w:val="0"/>
              <w:spacing w:before="60"/>
              <w:jc w:val="both"/>
              <w:rPr>
                <w:b/>
                <w:lang w:val="en"/>
              </w:rPr>
            </w:pPr>
            <w:r w:rsidRPr="003B7A2A">
              <w:rPr>
                <w:b/>
                <w:lang w:val="en"/>
              </w:rPr>
              <w:lastRenderedPageBreak/>
              <w:t>Lốc</w:t>
            </w:r>
          </w:p>
        </w:tc>
        <w:tc>
          <w:tcPr>
            <w:tcW w:w="2057" w:type="dxa"/>
          </w:tcPr>
          <w:p w:rsidR="00A75728" w:rsidRPr="003B7A2A" w:rsidRDefault="00A75728" w:rsidP="005F7457">
            <w:pPr>
              <w:autoSpaceDE w:val="0"/>
              <w:autoSpaceDN w:val="0"/>
              <w:adjustRightInd w:val="0"/>
              <w:spacing w:before="60"/>
              <w:jc w:val="both"/>
              <w:rPr>
                <w:lang w:val="it-IT"/>
              </w:rPr>
            </w:pPr>
            <w:r w:rsidRPr="003B7A2A">
              <w:rPr>
                <w:lang w:val="it-IT"/>
              </w:rPr>
              <w:t xml:space="preserve">- Bất ngờ xảy ra trong thời gian ngắn cường độ mạnh khong </w:t>
            </w:r>
            <w:r w:rsidRPr="003B7A2A">
              <w:rPr>
                <w:lang w:val="it-IT"/>
              </w:rPr>
              <w:lastRenderedPageBreak/>
              <w:t>theo quy luật, xuất hiện nhiều hơn.</w:t>
            </w:r>
          </w:p>
        </w:tc>
        <w:tc>
          <w:tcPr>
            <w:tcW w:w="5895" w:type="dxa"/>
          </w:tcPr>
          <w:p w:rsidR="00A75728" w:rsidRPr="00195172" w:rsidRDefault="00A75728" w:rsidP="005F7457">
            <w:pPr>
              <w:jc w:val="both"/>
              <w:rPr>
                <w:b/>
                <w:u w:val="single"/>
                <w:lang w:val="it-IT"/>
              </w:rPr>
            </w:pPr>
            <w:r w:rsidRPr="003B7A2A">
              <w:rPr>
                <w:b/>
                <w:lang w:val="it-IT"/>
              </w:rPr>
              <w:lastRenderedPageBreak/>
              <w:t xml:space="preserve">1. </w:t>
            </w:r>
            <w:r w:rsidRPr="00195172">
              <w:rPr>
                <w:b/>
                <w:u w:val="single"/>
                <w:lang w:val="it-IT"/>
              </w:rPr>
              <w:t>An toàn cộng đồng</w:t>
            </w:r>
          </w:p>
          <w:p w:rsidR="00A75728" w:rsidRPr="003B7A2A" w:rsidRDefault="00A75728" w:rsidP="005F7457">
            <w:pPr>
              <w:jc w:val="both"/>
              <w:rPr>
                <w:b/>
                <w:lang w:val="it-IT"/>
              </w:rPr>
            </w:pPr>
            <w:r w:rsidRPr="003B7A2A">
              <w:rPr>
                <w:b/>
                <w:lang w:val="it-IT"/>
              </w:rPr>
              <w:t xml:space="preserve">*VC: </w:t>
            </w:r>
          </w:p>
          <w:p w:rsidR="00A75728" w:rsidRPr="003B7A2A" w:rsidRDefault="00A75728" w:rsidP="005F7457">
            <w:pPr>
              <w:jc w:val="both"/>
              <w:rPr>
                <w:lang w:val="it-IT"/>
              </w:rPr>
            </w:pPr>
            <w:r w:rsidRPr="003B7A2A">
              <w:rPr>
                <w:lang w:val="it-IT"/>
              </w:rPr>
              <w:t>- 3 bản có 100 hộ trên 300 nhân khẩu nằm ở vùng thường xuyên có lốc (vùng cao)</w:t>
            </w:r>
          </w:p>
          <w:p w:rsidR="00A75728" w:rsidRPr="003B7A2A" w:rsidRDefault="00A75728" w:rsidP="005F7457">
            <w:pPr>
              <w:jc w:val="both"/>
              <w:rPr>
                <w:lang w:val="it-IT"/>
              </w:rPr>
            </w:pPr>
            <w:r w:rsidRPr="003B7A2A">
              <w:rPr>
                <w:lang w:val="it-IT"/>
              </w:rPr>
              <w:lastRenderedPageBreak/>
              <w:t>- 100% hộ chưa có nhà kiên cố</w:t>
            </w:r>
          </w:p>
          <w:p w:rsidR="00A75728" w:rsidRPr="003B7A2A" w:rsidRDefault="00A75728" w:rsidP="005F7457">
            <w:pPr>
              <w:jc w:val="both"/>
              <w:rPr>
                <w:lang w:val="it-IT"/>
              </w:rPr>
            </w:pPr>
          </w:p>
          <w:p w:rsidR="00A75728" w:rsidRPr="003B7A2A" w:rsidRDefault="00A75728" w:rsidP="005F7457">
            <w:pPr>
              <w:jc w:val="both"/>
              <w:rPr>
                <w:b/>
                <w:lang w:val="it-IT"/>
              </w:rPr>
            </w:pPr>
            <w:r w:rsidRPr="003B7A2A">
              <w:rPr>
                <w:b/>
                <w:lang w:val="it-IT"/>
              </w:rPr>
              <w:t xml:space="preserve">* TCXH: </w:t>
            </w:r>
          </w:p>
          <w:p w:rsidR="00A75728" w:rsidRPr="003B7A2A" w:rsidRDefault="00A75728" w:rsidP="005F7457">
            <w:pPr>
              <w:jc w:val="both"/>
              <w:rPr>
                <w:lang w:val="it-IT"/>
              </w:rPr>
            </w:pPr>
            <w:r w:rsidRPr="003B7A2A">
              <w:rPr>
                <w:lang w:val="it-IT"/>
              </w:rPr>
              <w:t>- Chưa có dội cứu hộ cứu nạn của xã, bản.</w:t>
            </w:r>
          </w:p>
          <w:p w:rsidR="00A75728" w:rsidRPr="003B7A2A" w:rsidRDefault="00A75728" w:rsidP="005F7457">
            <w:pPr>
              <w:jc w:val="both"/>
              <w:rPr>
                <w:lang w:val="it-IT"/>
              </w:rPr>
            </w:pPr>
            <w:r w:rsidRPr="003B7A2A">
              <w:rPr>
                <w:lang w:val="it-IT"/>
              </w:rPr>
              <w:t>- Chưa được tập huấn trang bị kiến thức phòng chống thiên tai.</w:t>
            </w:r>
          </w:p>
          <w:p w:rsidR="00A75728" w:rsidRPr="003B7A2A" w:rsidRDefault="00A75728" w:rsidP="005F7457">
            <w:pPr>
              <w:jc w:val="both"/>
              <w:rPr>
                <w:lang w:val="it-IT"/>
              </w:rPr>
            </w:pPr>
            <w:r w:rsidRPr="003B7A2A">
              <w:rPr>
                <w:lang w:val="it-IT"/>
              </w:rPr>
              <w:t>- 1 Bản chưa có điện Huổi Siểu.</w:t>
            </w:r>
          </w:p>
          <w:p w:rsidR="00A75728" w:rsidRPr="003B7A2A" w:rsidRDefault="00A75728" w:rsidP="005F7457">
            <w:pPr>
              <w:jc w:val="both"/>
              <w:rPr>
                <w:lang w:val="it-IT"/>
              </w:rPr>
            </w:pPr>
          </w:p>
          <w:p w:rsidR="00A75728" w:rsidRPr="003B7A2A" w:rsidRDefault="00A75728" w:rsidP="005F7457">
            <w:pPr>
              <w:jc w:val="both"/>
              <w:rPr>
                <w:b/>
                <w:lang w:val="it-IT"/>
              </w:rPr>
            </w:pPr>
            <w:r w:rsidRPr="003B7A2A">
              <w:rPr>
                <w:b/>
                <w:lang w:val="it-IT"/>
              </w:rPr>
              <w:t>* NT, KN, TĐ-ĐC.</w:t>
            </w:r>
          </w:p>
          <w:p w:rsidR="00A75728" w:rsidRPr="003B7A2A" w:rsidRDefault="00A75728" w:rsidP="005F7457">
            <w:pPr>
              <w:jc w:val="both"/>
              <w:rPr>
                <w:lang w:val="it-IT"/>
              </w:rPr>
            </w:pPr>
            <w:r w:rsidRPr="003B7A2A">
              <w:rPr>
                <w:lang w:val="it-IT"/>
              </w:rPr>
              <w:t>- Nghèo, chủ quan chưa quan tâm đến công tác PCTT.</w:t>
            </w:r>
          </w:p>
          <w:p w:rsidR="00A75728" w:rsidRPr="003B7A2A" w:rsidRDefault="00A75728" w:rsidP="005F7457">
            <w:pPr>
              <w:jc w:val="both"/>
              <w:rPr>
                <w:lang w:val="it-IT"/>
              </w:rPr>
            </w:pPr>
          </w:p>
          <w:p w:rsidR="00A75728" w:rsidRPr="00195172" w:rsidRDefault="00A75728" w:rsidP="005F7457">
            <w:pPr>
              <w:jc w:val="both"/>
              <w:rPr>
                <w:b/>
                <w:u w:val="single"/>
                <w:lang w:val="it-IT"/>
              </w:rPr>
            </w:pPr>
            <w:r w:rsidRPr="00195172">
              <w:rPr>
                <w:b/>
                <w:u w:val="single"/>
                <w:lang w:val="it-IT"/>
              </w:rPr>
              <w:t>2. SX</w:t>
            </w:r>
            <w:r>
              <w:rPr>
                <w:b/>
                <w:u w:val="single"/>
                <w:lang w:val="it-IT"/>
              </w:rPr>
              <w:t>,</w:t>
            </w:r>
            <w:r w:rsidRPr="00195172">
              <w:rPr>
                <w:b/>
                <w:u w:val="single"/>
                <w:lang w:val="it-IT"/>
              </w:rPr>
              <w:t>KD</w:t>
            </w:r>
          </w:p>
          <w:p w:rsidR="00A75728" w:rsidRPr="003B7A2A" w:rsidRDefault="00A75728" w:rsidP="005F7457">
            <w:pPr>
              <w:jc w:val="both"/>
              <w:rPr>
                <w:b/>
                <w:lang w:val="it-IT"/>
              </w:rPr>
            </w:pPr>
            <w:r w:rsidRPr="003B7A2A">
              <w:rPr>
                <w:b/>
                <w:lang w:val="it-IT"/>
              </w:rPr>
              <w:t xml:space="preserve">*VC: </w:t>
            </w:r>
          </w:p>
          <w:p w:rsidR="00A75728" w:rsidRPr="003B7A2A" w:rsidRDefault="00A75728" w:rsidP="005F7457">
            <w:pPr>
              <w:jc w:val="both"/>
              <w:rPr>
                <w:lang w:val="it-IT"/>
              </w:rPr>
            </w:pPr>
            <w:r w:rsidRPr="003B7A2A">
              <w:rPr>
                <w:lang w:val="it-IT"/>
              </w:rPr>
              <w:t>- 30 Ha lúa, 70Ha ngô nằm ở vùng cao</w:t>
            </w:r>
          </w:p>
          <w:p w:rsidR="00A75728" w:rsidRPr="003B7A2A" w:rsidRDefault="00A75728" w:rsidP="005F7457">
            <w:pPr>
              <w:jc w:val="both"/>
              <w:rPr>
                <w:lang w:val="it-IT"/>
              </w:rPr>
            </w:pPr>
            <w:r w:rsidRPr="003B7A2A">
              <w:rPr>
                <w:lang w:val="it-IT"/>
              </w:rPr>
              <w:t>- 90Ha rừng trồng và rừng bảo vệ</w:t>
            </w:r>
          </w:p>
          <w:p w:rsidR="00A75728" w:rsidRPr="003B7A2A" w:rsidRDefault="00A75728" w:rsidP="005F7457">
            <w:pPr>
              <w:jc w:val="both"/>
              <w:rPr>
                <w:lang w:val="it-IT"/>
              </w:rPr>
            </w:pPr>
            <w:r w:rsidRPr="003B7A2A">
              <w:rPr>
                <w:lang w:val="it-IT"/>
              </w:rPr>
              <w:t>- Không có kênh mương tưới tiêu cây trồng phụ thuộc hoàn toàn vào thiên nhiên.</w:t>
            </w:r>
          </w:p>
          <w:p w:rsidR="00A75728" w:rsidRPr="003B7A2A" w:rsidRDefault="00A75728" w:rsidP="005F7457">
            <w:pPr>
              <w:jc w:val="both"/>
              <w:rPr>
                <w:lang w:val="it-IT"/>
              </w:rPr>
            </w:pPr>
            <w:r w:rsidRPr="003B7A2A">
              <w:rPr>
                <w:lang w:val="it-IT"/>
              </w:rPr>
              <w:t>- Thiếu kiến thức chăn nuôi trồng trọt.</w:t>
            </w:r>
          </w:p>
          <w:p w:rsidR="00A75728" w:rsidRPr="003B7A2A" w:rsidRDefault="00A75728" w:rsidP="005F7457">
            <w:pPr>
              <w:jc w:val="both"/>
              <w:rPr>
                <w:b/>
                <w:lang w:val="it-IT"/>
              </w:rPr>
            </w:pPr>
            <w:r w:rsidRPr="003B7A2A">
              <w:rPr>
                <w:b/>
                <w:lang w:val="it-IT"/>
              </w:rPr>
              <w:t>* TCXH:</w:t>
            </w:r>
          </w:p>
          <w:p w:rsidR="00A75728" w:rsidRPr="003B7A2A" w:rsidRDefault="00A75728" w:rsidP="005F7457">
            <w:pPr>
              <w:jc w:val="both"/>
              <w:rPr>
                <w:lang w:val="it-IT"/>
              </w:rPr>
            </w:pPr>
            <w:r w:rsidRPr="003B7A2A">
              <w:rPr>
                <w:lang w:val="it-IT"/>
              </w:rPr>
              <w:t xml:space="preserve">- 3 bản xa trung tâm chưa được gì quan tâm kịp thời. Sản phẩm lự cấp chủ yếu  làm ra tự cung tự cấp chủ </w:t>
            </w:r>
          </w:p>
          <w:p w:rsidR="00A75728" w:rsidRPr="003B7A2A" w:rsidRDefault="00A75728" w:rsidP="005F7457">
            <w:pPr>
              <w:jc w:val="both"/>
              <w:rPr>
                <w:b/>
                <w:lang w:val="it-IT"/>
              </w:rPr>
            </w:pPr>
            <w:r w:rsidRPr="003B7A2A">
              <w:rPr>
                <w:b/>
                <w:lang w:val="it-IT"/>
              </w:rPr>
              <w:t>* NT, KN, TĐ-ĐC.</w:t>
            </w:r>
          </w:p>
          <w:p w:rsidR="00A75728" w:rsidRPr="003B7A2A" w:rsidRDefault="00A75728" w:rsidP="005F7457">
            <w:pPr>
              <w:jc w:val="both"/>
              <w:rPr>
                <w:lang w:val="it-IT"/>
              </w:rPr>
            </w:pPr>
            <w:r w:rsidRPr="003B7A2A">
              <w:rPr>
                <w:lang w:val="it-IT"/>
              </w:rPr>
              <w:t xml:space="preserve">- Thiếu kiến thức chăn nuôi sản xuất </w:t>
            </w:r>
          </w:p>
          <w:p w:rsidR="00A75728" w:rsidRPr="003B7A2A" w:rsidRDefault="00A75728" w:rsidP="005F7457">
            <w:pPr>
              <w:jc w:val="both"/>
              <w:rPr>
                <w:lang w:val="it-IT"/>
              </w:rPr>
            </w:pPr>
            <w:r w:rsidRPr="003B7A2A">
              <w:rPr>
                <w:lang w:val="it-IT"/>
              </w:rPr>
              <w:t>- Chưa có ngành nghề phụ, nông nhàn phải đi làm thuê.</w:t>
            </w:r>
          </w:p>
          <w:p w:rsidR="00A75728" w:rsidRPr="003B7A2A" w:rsidRDefault="00A75728" w:rsidP="005F7457">
            <w:pPr>
              <w:jc w:val="both"/>
              <w:rPr>
                <w:lang w:val="it-IT"/>
              </w:rPr>
            </w:pPr>
          </w:p>
          <w:p w:rsidR="00A75728" w:rsidRPr="00195172" w:rsidRDefault="00A75728" w:rsidP="005F7457">
            <w:pPr>
              <w:jc w:val="both"/>
              <w:rPr>
                <w:b/>
                <w:u w:val="single"/>
                <w:lang w:val="pt-BR"/>
              </w:rPr>
            </w:pPr>
            <w:r w:rsidRPr="003B7A2A">
              <w:rPr>
                <w:b/>
                <w:lang w:val="pt-BR"/>
              </w:rPr>
              <w:t>3</w:t>
            </w:r>
            <w:r w:rsidRPr="00195172">
              <w:rPr>
                <w:b/>
                <w:u w:val="single"/>
                <w:lang w:val="pt-BR"/>
              </w:rPr>
              <w:t>.SK, VSMT :</w:t>
            </w:r>
          </w:p>
          <w:p w:rsidR="00A75728" w:rsidRPr="003B7A2A" w:rsidRDefault="00A75728" w:rsidP="005F7457">
            <w:pPr>
              <w:jc w:val="both"/>
              <w:rPr>
                <w:b/>
                <w:lang w:val="it-IT"/>
              </w:rPr>
            </w:pPr>
            <w:r w:rsidRPr="003B7A2A">
              <w:rPr>
                <w:b/>
                <w:lang w:val="it-IT"/>
              </w:rPr>
              <w:t>*VC:</w:t>
            </w:r>
          </w:p>
          <w:p w:rsidR="00A75728" w:rsidRPr="003B7A2A" w:rsidRDefault="00A75728" w:rsidP="005F7457">
            <w:pPr>
              <w:jc w:val="both"/>
              <w:rPr>
                <w:lang w:val="it-IT"/>
              </w:rPr>
            </w:pPr>
            <w:r w:rsidRPr="003B7A2A">
              <w:rPr>
                <w:lang w:val="it-IT"/>
              </w:rPr>
              <w:t>- Y tế bản còn thiếu chưa được đào tạo chính quy.</w:t>
            </w:r>
          </w:p>
          <w:p w:rsidR="00A75728" w:rsidRPr="003B7A2A" w:rsidRDefault="00A75728" w:rsidP="005F7457">
            <w:pPr>
              <w:jc w:val="both"/>
              <w:rPr>
                <w:lang w:val="it-IT"/>
              </w:rPr>
            </w:pPr>
            <w:r w:rsidRPr="003B7A2A">
              <w:rPr>
                <w:lang w:val="it-IT"/>
              </w:rPr>
              <w:t>- Một số hộ dân chưa có nhà VS</w:t>
            </w:r>
          </w:p>
          <w:p w:rsidR="00A75728" w:rsidRPr="003B7A2A" w:rsidRDefault="00A75728" w:rsidP="005F7457">
            <w:pPr>
              <w:jc w:val="both"/>
              <w:rPr>
                <w:lang w:val="it-IT"/>
              </w:rPr>
            </w:pPr>
            <w:r w:rsidRPr="003B7A2A">
              <w:rPr>
                <w:lang w:val="it-IT"/>
              </w:rPr>
              <w:lastRenderedPageBreak/>
              <w:t>- Chưa có bãi rác tập trung.</w:t>
            </w:r>
          </w:p>
          <w:p w:rsidR="00A75728" w:rsidRPr="003B7A2A" w:rsidRDefault="00A75728" w:rsidP="005F7457">
            <w:pPr>
              <w:jc w:val="both"/>
              <w:rPr>
                <w:b/>
                <w:lang w:val="it-IT"/>
              </w:rPr>
            </w:pPr>
            <w:r w:rsidRPr="003B7A2A">
              <w:rPr>
                <w:b/>
                <w:lang w:val="it-IT"/>
              </w:rPr>
              <w:t>* TC XH:</w:t>
            </w:r>
          </w:p>
          <w:p w:rsidR="00A75728" w:rsidRPr="003B7A2A" w:rsidRDefault="00A75728" w:rsidP="005F7457">
            <w:pPr>
              <w:jc w:val="both"/>
              <w:rPr>
                <w:lang w:val="it-IT"/>
              </w:rPr>
            </w:pPr>
            <w:r w:rsidRPr="003B7A2A">
              <w:rPr>
                <w:lang w:val="it-IT"/>
              </w:rPr>
              <w:t>- Y tế bản không phải là người ở bản hạn chế đến chăm sóc sức khỏe cho người dân, thiếu thuốc.</w:t>
            </w:r>
          </w:p>
          <w:p w:rsidR="00A75728" w:rsidRPr="003B7A2A" w:rsidRDefault="00A75728" w:rsidP="005F7457">
            <w:pPr>
              <w:jc w:val="both"/>
              <w:rPr>
                <w:b/>
                <w:lang w:val="it-IT"/>
              </w:rPr>
            </w:pPr>
            <w:r w:rsidRPr="003B7A2A">
              <w:rPr>
                <w:b/>
                <w:lang w:val="it-IT"/>
              </w:rPr>
              <w:t>* NT, KN, TĐ-ĐC.</w:t>
            </w:r>
          </w:p>
          <w:p w:rsidR="00A75728" w:rsidRPr="003B7A2A" w:rsidRDefault="00A75728" w:rsidP="005F7457">
            <w:pPr>
              <w:jc w:val="both"/>
              <w:rPr>
                <w:lang w:val="it-IT"/>
              </w:rPr>
            </w:pPr>
            <w:r w:rsidRPr="003B7A2A">
              <w:rPr>
                <w:lang w:val="it-IT"/>
              </w:rPr>
              <w:t>- Người dân còn chủ quan chưa chăm sóc sức khỏe, còn vất rác bừa bãi.</w:t>
            </w:r>
          </w:p>
          <w:p w:rsidR="00A75728" w:rsidRPr="003B7A2A" w:rsidRDefault="00A75728" w:rsidP="005F7457">
            <w:pPr>
              <w:jc w:val="both"/>
              <w:rPr>
                <w:lang w:val="it-IT"/>
              </w:rPr>
            </w:pPr>
          </w:p>
        </w:tc>
        <w:tc>
          <w:tcPr>
            <w:tcW w:w="4410" w:type="dxa"/>
          </w:tcPr>
          <w:p w:rsidR="00A75728" w:rsidRPr="00195172" w:rsidRDefault="00A75728" w:rsidP="005F7457">
            <w:pPr>
              <w:jc w:val="both"/>
              <w:rPr>
                <w:b/>
                <w:u w:val="single"/>
                <w:lang w:val="it-IT"/>
              </w:rPr>
            </w:pPr>
            <w:r w:rsidRPr="003B7A2A">
              <w:rPr>
                <w:b/>
                <w:lang w:val="it-IT"/>
              </w:rPr>
              <w:lastRenderedPageBreak/>
              <w:t>1.</w:t>
            </w:r>
            <w:r w:rsidRPr="00195172">
              <w:rPr>
                <w:b/>
                <w:u w:val="single"/>
                <w:lang w:val="it-IT"/>
              </w:rPr>
              <w:t>An toàn cộng đồng</w:t>
            </w:r>
          </w:p>
          <w:p w:rsidR="00A75728" w:rsidRPr="003B7A2A" w:rsidRDefault="00A75728" w:rsidP="005F7457">
            <w:pPr>
              <w:jc w:val="both"/>
              <w:rPr>
                <w:b/>
                <w:lang w:val="it-IT"/>
              </w:rPr>
            </w:pPr>
            <w:r w:rsidRPr="003B7A2A">
              <w:rPr>
                <w:b/>
                <w:lang w:val="it-IT"/>
              </w:rPr>
              <w:t xml:space="preserve">*VC: </w:t>
            </w:r>
          </w:p>
          <w:p w:rsidR="00A75728" w:rsidRPr="003B7A2A" w:rsidRDefault="00A75728" w:rsidP="005F7457">
            <w:pPr>
              <w:jc w:val="both"/>
              <w:rPr>
                <w:lang w:val="it-IT"/>
              </w:rPr>
            </w:pPr>
            <w:r w:rsidRPr="003B7A2A">
              <w:rPr>
                <w:lang w:val="it-IT"/>
              </w:rPr>
              <w:t xml:space="preserve">- 3 điểm trường và 3 nhà văn hóa bản kiên cố theo chương trình 135 </w:t>
            </w:r>
            <w:r w:rsidRPr="003B7A2A">
              <w:rPr>
                <w:lang w:val="it-IT"/>
              </w:rPr>
              <w:lastRenderedPageBreak/>
              <w:t>CP.</w:t>
            </w:r>
          </w:p>
          <w:p w:rsidR="00A75728" w:rsidRPr="003B7A2A" w:rsidRDefault="00A75728" w:rsidP="005F7457">
            <w:pPr>
              <w:jc w:val="both"/>
              <w:rPr>
                <w:lang w:val="it-IT"/>
              </w:rPr>
            </w:pPr>
            <w:r w:rsidRPr="003B7A2A">
              <w:rPr>
                <w:lang w:val="it-IT"/>
              </w:rPr>
              <w:t>- Có loa truyền thanh ở 3 bản.</w:t>
            </w:r>
          </w:p>
          <w:p w:rsidR="00A75728" w:rsidRPr="003B7A2A" w:rsidRDefault="00A75728" w:rsidP="005F7457">
            <w:pPr>
              <w:jc w:val="both"/>
              <w:rPr>
                <w:lang w:val="it-IT"/>
              </w:rPr>
            </w:pPr>
            <w:r w:rsidRPr="003B7A2A">
              <w:rPr>
                <w:lang w:val="it-IT"/>
              </w:rPr>
              <w:t xml:space="preserve"> </w:t>
            </w:r>
          </w:p>
          <w:p w:rsidR="00A75728" w:rsidRPr="003B7A2A" w:rsidRDefault="00A75728" w:rsidP="005F7457">
            <w:pPr>
              <w:jc w:val="both"/>
              <w:rPr>
                <w:b/>
                <w:lang w:val="it-IT"/>
              </w:rPr>
            </w:pPr>
            <w:r w:rsidRPr="003B7A2A">
              <w:rPr>
                <w:b/>
                <w:lang w:val="it-IT"/>
              </w:rPr>
              <w:t xml:space="preserve">* TCXH: </w:t>
            </w:r>
          </w:p>
          <w:p w:rsidR="00A75728" w:rsidRPr="003B7A2A" w:rsidRDefault="00A75728" w:rsidP="005F7457">
            <w:pPr>
              <w:jc w:val="both"/>
              <w:rPr>
                <w:lang w:val="it-IT"/>
              </w:rPr>
            </w:pPr>
            <w:r w:rsidRPr="003B7A2A">
              <w:rPr>
                <w:lang w:val="it-IT"/>
              </w:rPr>
              <w:t>- Ban quản lý bản chỉ đạo công tác PCTT.</w:t>
            </w:r>
          </w:p>
          <w:p w:rsidR="00A75728" w:rsidRPr="003B7A2A" w:rsidRDefault="00A75728" w:rsidP="005F7457">
            <w:pPr>
              <w:jc w:val="both"/>
              <w:rPr>
                <w:lang w:val="it-IT"/>
              </w:rPr>
            </w:pPr>
            <w:r w:rsidRPr="003B7A2A">
              <w:rPr>
                <w:lang w:val="it-IT"/>
              </w:rPr>
              <w:t>- Tuyên truyền cho hộ dân về công tác PCTT</w:t>
            </w:r>
          </w:p>
          <w:p w:rsidR="00A75728" w:rsidRPr="003B7A2A" w:rsidRDefault="00A75728" w:rsidP="005F7457">
            <w:pPr>
              <w:jc w:val="both"/>
              <w:rPr>
                <w:b/>
                <w:lang w:val="it-IT"/>
              </w:rPr>
            </w:pPr>
          </w:p>
          <w:p w:rsidR="00A75728" w:rsidRPr="003B7A2A" w:rsidRDefault="00A75728" w:rsidP="005F7457">
            <w:pPr>
              <w:jc w:val="both"/>
              <w:rPr>
                <w:b/>
                <w:lang w:val="it-IT"/>
              </w:rPr>
            </w:pPr>
            <w:r w:rsidRPr="003B7A2A">
              <w:rPr>
                <w:b/>
                <w:lang w:val="it-IT"/>
              </w:rPr>
              <w:t>* NT, KN, TĐ-ĐC.</w:t>
            </w:r>
          </w:p>
          <w:p w:rsidR="00A75728" w:rsidRPr="00195172" w:rsidRDefault="00A75728" w:rsidP="005F7457">
            <w:pPr>
              <w:jc w:val="both"/>
              <w:rPr>
                <w:lang w:val="it-IT"/>
              </w:rPr>
            </w:pPr>
            <w:r w:rsidRPr="003B7A2A">
              <w:rPr>
                <w:lang w:val="it-IT"/>
              </w:rPr>
              <w:t xml:space="preserve">- Đoàn kết giúp đỡ nhau khi có TT xảy </w:t>
            </w:r>
          </w:p>
          <w:p w:rsidR="00A75728" w:rsidRDefault="00A75728" w:rsidP="005F7457">
            <w:pPr>
              <w:jc w:val="both"/>
              <w:rPr>
                <w:b/>
                <w:lang w:val="it-IT"/>
              </w:rPr>
            </w:pPr>
          </w:p>
          <w:p w:rsidR="00A75728" w:rsidRDefault="00A75728" w:rsidP="005F7457">
            <w:pPr>
              <w:jc w:val="both"/>
              <w:rPr>
                <w:b/>
                <w:lang w:val="it-IT"/>
              </w:rPr>
            </w:pPr>
          </w:p>
          <w:p w:rsidR="00A75728" w:rsidRPr="00195172" w:rsidRDefault="00A75728" w:rsidP="005F7457">
            <w:pPr>
              <w:jc w:val="both"/>
              <w:rPr>
                <w:b/>
                <w:u w:val="single"/>
                <w:lang w:val="it-IT"/>
              </w:rPr>
            </w:pPr>
            <w:r w:rsidRPr="003B7A2A">
              <w:rPr>
                <w:b/>
                <w:lang w:val="it-IT"/>
              </w:rPr>
              <w:t xml:space="preserve">2. </w:t>
            </w:r>
            <w:r w:rsidRPr="00195172">
              <w:rPr>
                <w:b/>
                <w:u w:val="single"/>
                <w:lang w:val="it-IT"/>
              </w:rPr>
              <w:t>SX</w:t>
            </w:r>
            <w:r>
              <w:rPr>
                <w:b/>
                <w:u w:val="single"/>
                <w:lang w:val="it-IT"/>
              </w:rPr>
              <w:t xml:space="preserve">, </w:t>
            </w:r>
            <w:r w:rsidRPr="00195172">
              <w:rPr>
                <w:b/>
                <w:u w:val="single"/>
                <w:lang w:val="it-IT"/>
              </w:rPr>
              <w:t>KD</w:t>
            </w:r>
          </w:p>
          <w:p w:rsidR="00A75728" w:rsidRPr="003B7A2A" w:rsidRDefault="00A75728" w:rsidP="005F7457">
            <w:pPr>
              <w:jc w:val="both"/>
              <w:rPr>
                <w:b/>
                <w:lang w:val="it-IT"/>
              </w:rPr>
            </w:pPr>
            <w:r w:rsidRPr="003B7A2A">
              <w:rPr>
                <w:b/>
                <w:lang w:val="it-IT"/>
              </w:rPr>
              <w:t xml:space="preserve">*VC: </w:t>
            </w:r>
          </w:p>
          <w:p w:rsidR="00A75728" w:rsidRPr="003B7A2A" w:rsidRDefault="00A75728" w:rsidP="005F7457">
            <w:pPr>
              <w:jc w:val="both"/>
              <w:rPr>
                <w:b/>
                <w:lang w:val="it-IT"/>
              </w:rPr>
            </w:pPr>
            <w:r w:rsidRPr="003B7A2A">
              <w:rPr>
                <w:lang w:val="it-IT"/>
              </w:rPr>
              <w:t>- Có nước tụ chảy ở khe suối dùng trâu bò có sức kéo khoảng 120 con</w:t>
            </w:r>
          </w:p>
          <w:p w:rsidR="00A75728" w:rsidRPr="003B7A2A" w:rsidRDefault="00A75728" w:rsidP="005F7457">
            <w:pPr>
              <w:jc w:val="both"/>
              <w:rPr>
                <w:lang w:val="it-IT"/>
              </w:rPr>
            </w:pPr>
          </w:p>
          <w:p w:rsidR="00A75728" w:rsidRPr="003B7A2A" w:rsidRDefault="00A75728" w:rsidP="005F7457">
            <w:pPr>
              <w:jc w:val="both"/>
              <w:rPr>
                <w:b/>
                <w:lang w:val="pt-BR"/>
              </w:rPr>
            </w:pPr>
          </w:p>
          <w:p w:rsidR="00A75728" w:rsidRPr="003B7A2A" w:rsidRDefault="00A75728" w:rsidP="005F7457">
            <w:pPr>
              <w:jc w:val="both"/>
              <w:rPr>
                <w:b/>
                <w:lang w:val="it-IT"/>
              </w:rPr>
            </w:pPr>
            <w:r w:rsidRPr="003B7A2A">
              <w:rPr>
                <w:b/>
                <w:lang w:val="it-IT"/>
              </w:rPr>
              <w:t>* TCXH:</w:t>
            </w:r>
          </w:p>
          <w:p w:rsidR="00A75728" w:rsidRPr="003B7A2A" w:rsidRDefault="00A75728" w:rsidP="005F7457">
            <w:pPr>
              <w:jc w:val="both"/>
              <w:rPr>
                <w:lang w:val="it-IT"/>
              </w:rPr>
            </w:pPr>
            <w:r w:rsidRPr="003B7A2A">
              <w:rPr>
                <w:lang w:val="it-IT"/>
              </w:rPr>
              <w:t>- Được quan tâm giúp đỡ đầu tư vay vốn sản xuất và tiêm phòng cho gia súc. Hỗ trợ giống phân bón</w:t>
            </w:r>
          </w:p>
          <w:p w:rsidR="00A75728" w:rsidRPr="003B7A2A" w:rsidRDefault="00A75728" w:rsidP="005F7457">
            <w:pPr>
              <w:jc w:val="both"/>
              <w:rPr>
                <w:b/>
                <w:lang w:val="it-IT"/>
              </w:rPr>
            </w:pPr>
            <w:r w:rsidRPr="003B7A2A">
              <w:rPr>
                <w:b/>
                <w:lang w:val="it-IT"/>
              </w:rPr>
              <w:t>* NT, KN, TĐ-ĐC.</w:t>
            </w:r>
          </w:p>
          <w:p w:rsidR="00A75728" w:rsidRPr="003B7A2A" w:rsidRDefault="00A75728" w:rsidP="005F7457">
            <w:pPr>
              <w:jc w:val="both"/>
              <w:rPr>
                <w:lang w:val="it-IT"/>
              </w:rPr>
            </w:pPr>
            <w:r w:rsidRPr="003B7A2A">
              <w:rPr>
                <w:lang w:val="it-IT"/>
              </w:rPr>
              <w:t>- Lực lượng lao động đông.</w:t>
            </w:r>
          </w:p>
          <w:p w:rsidR="00A75728" w:rsidRPr="003B7A2A" w:rsidRDefault="00A75728" w:rsidP="005F7457">
            <w:pPr>
              <w:jc w:val="both"/>
              <w:rPr>
                <w:lang w:val="it-IT"/>
              </w:rPr>
            </w:pPr>
            <w:r w:rsidRPr="003B7A2A">
              <w:rPr>
                <w:lang w:val="it-IT"/>
              </w:rPr>
              <w:t>- Người dân đoàn kết và giúp đỡ nhau trong sản xuất</w:t>
            </w:r>
          </w:p>
          <w:p w:rsidR="00A75728" w:rsidRPr="00195172" w:rsidRDefault="00A75728" w:rsidP="005F7457">
            <w:pPr>
              <w:jc w:val="both"/>
              <w:rPr>
                <w:b/>
                <w:u w:val="single"/>
                <w:lang w:val="pt-BR"/>
              </w:rPr>
            </w:pPr>
            <w:r w:rsidRPr="00195172">
              <w:rPr>
                <w:b/>
                <w:u w:val="single"/>
                <w:lang w:val="pt-BR"/>
              </w:rPr>
              <w:t>3.SK, VSMT :</w:t>
            </w:r>
          </w:p>
          <w:p w:rsidR="00A75728" w:rsidRPr="003B7A2A" w:rsidRDefault="00A75728" w:rsidP="005F7457">
            <w:pPr>
              <w:jc w:val="both"/>
              <w:rPr>
                <w:b/>
                <w:lang w:val="it-IT"/>
              </w:rPr>
            </w:pPr>
            <w:r w:rsidRPr="003B7A2A">
              <w:rPr>
                <w:b/>
                <w:lang w:val="it-IT"/>
              </w:rPr>
              <w:t>*VC:</w:t>
            </w:r>
          </w:p>
          <w:p w:rsidR="00A75728" w:rsidRPr="003B7A2A" w:rsidRDefault="00A75728" w:rsidP="005F7457">
            <w:pPr>
              <w:jc w:val="both"/>
              <w:rPr>
                <w:lang w:val="it-IT"/>
              </w:rPr>
            </w:pPr>
            <w:r w:rsidRPr="003B7A2A">
              <w:rPr>
                <w:lang w:val="it-IT"/>
              </w:rPr>
              <w:t>- Có Y tế bản, có nhà VS, có nước sinh hoạt thuộc chương trình 135.</w:t>
            </w:r>
          </w:p>
          <w:p w:rsidR="00A75728" w:rsidRPr="003B7A2A" w:rsidRDefault="00A75728" w:rsidP="005F7457">
            <w:pPr>
              <w:jc w:val="both"/>
              <w:rPr>
                <w:b/>
                <w:lang w:val="it-IT"/>
              </w:rPr>
            </w:pPr>
            <w:r w:rsidRPr="003B7A2A">
              <w:rPr>
                <w:b/>
                <w:lang w:val="it-IT"/>
              </w:rPr>
              <w:lastRenderedPageBreak/>
              <w:t>* TC XH:</w:t>
            </w:r>
          </w:p>
          <w:p w:rsidR="00A75728" w:rsidRPr="003B7A2A" w:rsidRDefault="00A75728" w:rsidP="005F7457">
            <w:pPr>
              <w:jc w:val="both"/>
              <w:rPr>
                <w:lang w:val="it-IT"/>
              </w:rPr>
            </w:pPr>
            <w:r w:rsidRPr="003B7A2A">
              <w:rPr>
                <w:lang w:val="it-IT"/>
              </w:rPr>
              <w:t>- Đã tuyên truyền VS phòng bệnh tâm màn chống muỗi cho người dân</w:t>
            </w:r>
          </w:p>
          <w:p w:rsidR="00A75728" w:rsidRPr="003B7A2A" w:rsidRDefault="00A75728" w:rsidP="005F7457">
            <w:pPr>
              <w:jc w:val="both"/>
              <w:rPr>
                <w:lang w:val="it-IT"/>
              </w:rPr>
            </w:pPr>
          </w:p>
          <w:p w:rsidR="00A75728" w:rsidRPr="003B7A2A" w:rsidRDefault="00A75728" w:rsidP="005F7457">
            <w:pPr>
              <w:jc w:val="both"/>
              <w:rPr>
                <w:lang w:val="it-IT"/>
              </w:rPr>
            </w:pPr>
            <w:r w:rsidRPr="003B7A2A">
              <w:rPr>
                <w:lang w:val="it-IT"/>
              </w:rPr>
              <w:t xml:space="preserve"> </w:t>
            </w:r>
          </w:p>
        </w:tc>
        <w:tc>
          <w:tcPr>
            <w:tcW w:w="2453" w:type="dxa"/>
          </w:tcPr>
          <w:p w:rsidR="00A75728" w:rsidRPr="003B7A2A" w:rsidRDefault="00A75728" w:rsidP="005F7457">
            <w:pPr>
              <w:jc w:val="both"/>
              <w:rPr>
                <w:b/>
                <w:lang w:val="it-IT"/>
              </w:rPr>
            </w:pPr>
            <w:r w:rsidRPr="003B7A2A">
              <w:rPr>
                <w:b/>
                <w:lang w:val="it-IT"/>
              </w:rPr>
              <w:lastRenderedPageBreak/>
              <w:t xml:space="preserve">1. </w:t>
            </w:r>
            <w:r w:rsidRPr="00195172">
              <w:rPr>
                <w:b/>
                <w:u w:val="single"/>
                <w:lang w:val="it-IT"/>
              </w:rPr>
              <w:t>An toàn cộng đồng</w:t>
            </w:r>
          </w:p>
          <w:p w:rsidR="00A75728" w:rsidRPr="003B7A2A" w:rsidRDefault="00A75728" w:rsidP="005F7457">
            <w:pPr>
              <w:jc w:val="both"/>
              <w:rPr>
                <w:lang w:val="it-IT"/>
              </w:rPr>
            </w:pPr>
            <w:r w:rsidRPr="003B7A2A">
              <w:rPr>
                <w:lang w:val="it-IT"/>
              </w:rPr>
              <w:t xml:space="preserve">- Nguy cơ chết người. Nguy cơ bị </w:t>
            </w:r>
            <w:r w:rsidRPr="003B7A2A">
              <w:rPr>
                <w:lang w:val="it-IT"/>
              </w:rPr>
              <w:lastRenderedPageBreak/>
              <w:t xml:space="preserve">sập nhà </w:t>
            </w:r>
          </w:p>
          <w:p w:rsidR="00A75728" w:rsidRPr="003B7A2A" w:rsidRDefault="00A75728" w:rsidP="005F7457">
            <w:pPr>
              <w:jc w:val="both"/>
              <w:rPr>
                <w:b/>
                <w:lang w:val="it-IT"/>
              </w:rPr>
            </w:pPr>
          </w:p>
          <w:p w:rsidR="00A75728" w:rsidRPr="003B7A2A" w:rsidRDefault="00A75728" w:rsidP="005F7457">
            <w:pPr>
              <w:jc w:val="both"/>
              <w:rPr>
                <w:b/>
                <w:lang w:val="it-IT"/>
              </w:rPr>
            </w:pPr>
          </w:p>
          <w:p w:rsidR="00A75728" w:rsidRPr="003B7A2A" w:rsidRDefault="00A75728" w:rsidP="005F7457">
            <w:pPr>
              <w:jc w:val="both"/>
              <w:rPr>
                <w:b/>
                <w:lang w:val="it-IT"/>
              </w:rPr>
            </w:pPr>
          </w:p>
          <w:p w:rsidR="00A75728" w:rsidRPr="003B7A2A" w:rsidRDefault="00A75728" w:rsidP="005F7457">
            <w:pPr>
              <w:jc w:val="both"/>
              <w:rPr>
                <w:b/>
                <w:lang w:val="it-IT"/>
              </w:rPr>
            </w:pPr>
          </w:p>
          <w:p w:rsidR="00A75728" w:rsidRPr="003B7A2A" w:rsidRDefault="00A75728" w:rsidP="005F7457">
            <w:pPr>
              <w:jc w:val="both"/>
              <w:rPr>
                <w:b/>
                <w:lang w:val="it-IT"/>
              </w:rPr>
            </w:pPr>
          </w:p>
          <w:p w:rsidR="00A75728" w:rsidRPr="003B7A2A" w:rsidRDefault="00A75728" w:rsidP="005F7457">
            <w:pPr>
              <w:jc w:val="both"/>
              <w:rPr>
                <w:b/>
                <w:lang w:val="it-IT"/>
              </w:rPr>
            </w:pPr>
          </w:p>
          <w:p w:rsidR="00A75728" w:rsidRPr="003B7A2A" w:rsidRDefault="00A75728" w:rsidP="005F7457">
            <w:pPr>
              <w:jc w:val="both"/>
              <w:rPr>
                <w:b/>
                <w:lang w:val="it-IT"/>
              </w:rPr>
            </w:pPr>
          </w:p>
          <w:p w:rsidR="00A75728" w:rsidRPr="003B7A2A" w:rsidRDefault="00A75728" w:rsidP="005F7457">
            <w:pPr>
              <w:jc w:val="both"/>
              <w:rPr>
                <w:b/>
                <w:lang w:val="it-IT"/>
              </w:rPr>
            </w:pPr>
          </w:p>
          <w:p w:rsidR="00A75728" w:rsidRPr="003B7A2A" w:rsidRDefault="00A75728" w:rsidP="005F7457">
            <w:pPr>
              <w:jc w:val="both"/>
              <w:rPr>
                <w:b/>
                <w:lang w:val="it-IT"/>
              </w:rPr>
            </w:pPr>
          </w:p>
          <w:p w:rsidR="00A75728" w:rsidRPr="003B7A2A" w:rsidRDefault="00A75728" w:rsidP="005F7457">
            <w:pPr>
              <w:jc w:val="both"/>
              <w:rPr>
                <w:b/>
                <w:lang w:val="it-IT"/>
              </w:rPr>
            </w:pPr>
          </w:p>
          <w:p w:rsidR="00A75728" w:rsidRPr="003B7A2A" w:rsidRDefault="00A75728" w:rsidP="005F7457">
            <w:pPr>
              <w:jc w:val="both"/>
              <w:rPr>
                <w:b/>
                <w:lang w:val="it-IT"/>
              </w:rPr>
            </w:pPr>
          </w:p>
          <w:p w:rsidR="00A75728" w:rsidRPr="003B7A2A" w:rsidRDefault="00A75728" w:rsidP="005F7457">
            <w:pPr>
              <w:jc w:val="both"/>
              <w:rPr>
                <w:b/>
                <w:lang w:val="it-IT"/>
              </w:rPr>
            </w:pPr>
          </w:p>
          <w:p w:rsidR="00A75728" w:rsidRPr="00195172" w:rsidRDefault="00A75728" w:rsidP="005F7457">
            <w:pPr>
              <w:jc w:val="both"/>
              <w:rPr>
                <w:b/>
                <w:u w:val="single"/>
                <w:lang w:val="it-IT"/>
              </w:rPr>
            </w:pPr>
            <w:r w:rsidRPr="00195172">
              <w:rPr>
                <w:b/>
                <w:u w:val="single"/>
                <w:lang w:val="it-IT"/>
              </w:rPr>
              <w:t>2. SX,KD</w:t>
            </w:r>
          </w:p>
          <w:p w:rsidR="00A75728" w:rsidRPr="003B7A2A" w:rsidRDefault="00A75728" w:rsidP="005F7457">
            <w:pPr>
              <w:jc w:val="both"/>
              <w:rPr>
                <w:lang w:val="it-IT"/>
              </w:rPr>
            </w:pPr>
            <w:r w:rsidRPr="003B7A2A">
              <w:rPr>
                <w:lang w:val="it-IT"/>
              </w:rPr>
              <w:t>- Làm mất mùa giảm năng xuất.</w:t>
            </w:r>
          </w:p>
          <w:p w:rsidR="00A75728" w:rsidRPr="003B7A2A" w:rsidRDefault="00A75728" w:rsidP="005F7457">
            <w:pPr>
              <w:jc w:val="both"/>
              <w:rPr>
                <w:lang w:val="it-IT"/>
              </w:rPr>
            </w:pPr>
            <w:r w:rsidRPr="003B7A2A">
              <w:rPr>
                <w:lang w:val="it-IT"/>
              </w:rPr>
              <w:t>- Rừng có nguy cơ bị đổ gãy.</w:t>
            </w:r>
          </w:p>
          <w:p w:rsidR="00A75728" w:rsidRPr="003B7A2A" w:rsidRDefault="00A75728" w:rsidP="005F7457">
            <w:pPr>
              <w:jc w:val="both"/>
              <w:rPr>
                <w:b/>
                <w:lang w:val="it-IT"/>
              </w:rPr>
            </w:pPr>
            <w:r w:rsidRPr="003B7A2A">
              <w:rPr>
                <w:lang w:val="it-IT"/>
              </w:rPr>
              <w:t>- Thiếu ăn gia tăng đói nghèo.</w:t>
            </w:r>
          </w:p>
          <w:p w:rsidR="00A75728" w:rsidRPr="003B7A2A" w:rsidRDefault="00A75728" w:rsidP="005F7457">
            <w:pPr>
              <w:jc w:val="both"/>
              <w:rPr>
                <w:b/>
                <w:lang w:val="it-IT"/>
              </w:rPr>
            </w:pPr>
          </w:p>
          <w:p w:rsidR="00A75728" w:rsidRPr="003B7A2A" w:rsidRDefault="00A75728" w:rsidP="005F7457">
            <w:pPr>
              <w:jc w:val="both"/>
              <w:rPr>
                <w:b/>
                <w:lang w:val="it-IT"/>
              </w:rPr>
            </w:pPr>
          </w:p>
          <w:p w:rsidR="00A75728" w:rsidRPr="003B7A2A" w:rsidRDefault="00A75728" w:rsidP="005F7457">
            <w:pPr>
              <w:jc w:val="both"/>
              <w:rPr>
                <w:b/>
                <w:lang w:val="it-IT"/>
              </w:rPr>
            </w:pPr>
          </w:p>
          <w:p w:rsidR="00A75728" w:rsidRPr="003B7A2A" w:rsidRDefault="00A75728" w:rsidP="005F7457">
            <w:pPr>
              <w:jc w:val="both"/>
              <w:rPr>
                <w:b/>
                <w:lang w:val="it-IT"/>
              </w:rPr>
            </w:pPr>
          </w:p>
          <w:p w:rsidR="00A75728" w:rsidRPr="003B7A2A" w:rsidRDefault="00A75728" w:rsidP="005F7457">
            <w:pPr>
              <w:jc w:val="both"/>
              <w:rPr>
                <w:b/>
                <w:lang w:val="it-IT"/>
              </w:rPr>
            </w:pPr>
          </w:p>
          <w:p w:rsidR="00A75728" w:rsidRPr="003B7A2A" w:rsidRDefault="00A75728" w:rsidP="005F7457">
            <w:pPr>
              <w:jc w:val="both"/>
              <w:rPr>
                <w:b/>
                <w:lang w:val="it-IT"/>
              </w:rPr>
            </w:pPr>
          </w:p>
          <w:p w:rsidR="00A75728" w:rsidRPr="003B7A2A" w:rsidRDefault="00A75728" w:rsidP="005F7457">
            <w:pPr>
              <w:jc w:val="both"/>
              <w:rPr>
                <w:b/>
                <w:lang w:val="it-IT"/>
              </w:rPr>
            </w:pPr>
          </w:p>
          <w:p w:rsidR="00A75728" w:rsidRPr="00195172" w:rsidRDefault="00A75728" w:rsidP="005F7457">
            <w:pPr>
              <w:jc w:val="both"/>
              <w:rPr>
                <w:b/>
                <w:u w:val="single"/>
                <w:lang w:val="it-IT"/>
              </w:rPr>
            </w:pPr>
            <w:r w:rsidRPr="00195172">
              <w:rPr>
                <w:b/>
                <w:u w:val="single"/>
                <w:lang w:val="it-IT"/>
              </w:rPr>
              <w:t>3. SKVSMT</w:t>
            </w:r>
          </w:p>
          <w:p w:rsidR="00A75728" w:rsidRPr="003B7A2A" w:rsidRDefault="00A75728" w:rsidP="005F7457">
            <w:pPr>
              <w:jc w:val="both"/>
              <w:rPr>
                <w:lang w:val="it-IT"/>
              </w:rPr>
            </w:pPr>
            <w:r w:rsidRPr="003B7A2A">
              <w:rPr>
                <w:lang w:val="it-IT"/>
              </w:rPr>
              <w:t>- Nguy cơ dịch bệnh xảy ra.</w:t>
            </w:r>
          </w:p>
          <w:p w:rsidR="00A75728" w:rsidRPr="003B7A2A" w:rsidRDefault="00A75728" w:rsidP="005F7457">
            <w:pPr>
              <w:jc w:val="both"/>
              <w:rPr>
                <w:lang w:val="it-IT"/>
              </w:rPr>
            </w:pPr>
            <w:r w:rsidRPr="003B7A2A">
              <w:rPr>
                <w:lang w:val="it-IT"/>
              </w:rPr>
              <w:t>- Nguy cơ ô nhiễm môi trường.</w:t>
            </w:r>
          </w:p>
        </w:tc>
      </w:tr>
    </w:tbl>
    <w:p w:rsidR="00A75728" w:rsidRPr="004D4369" w:rsidRDefault="00A75728" w:rsidP="00A75728">
      <w:pPr>
        <w:rPr>
          <w:b/>
          <w:color w:val="0F243E"/>
          <w:sz w:val="36"/>
          <w:szCs w:val="32"/>
          <w:lang w:val="pt-BR"/>
        </w:rPr>
      </w:pPr>
      <w:r w:rsidRPr="004D4369">
        <w:rPr>
          <w:b/>
          <w:color w:val="0F243E"/>
          <w:sz w:val="36"/>
          <w:szCs w:val="32"/>
          <w:lang w:val="pt-BR"/>
        </w:rPr>
        <w:lastRenderedPageBreak/>
        <w:t xml:space="preserve">                           </w:t>
      </w:r>
    </w:p>
    <w:p w:rsidR="00A75728" w:rsidRDefault="00A75728" w:rsidP="00A75728">
      <w:pPr>
        <w:jc w:val="center"/>
        <w:rPr>
          <w:b/>
          <w:color w:val="000000"/>
          <w:sz w:val="36"/>
          <w:szCs w:val="32"/>
          <w:lang w:val="pt-BR"/>
        </w:rPr>
      </w:pPr>
    </w:p>
    <w:p w:rsidR="00A75728" w:rsidRDefault="00A75728" w:rsidP="00A75728">
      <w:pPr>
        <w:jc w:val="center"/>
        <w:rPr>
          <w:b/>
          <w:color w:val="000000"/>
          <w:sz w:val="36"/>
          <w:szCs w:val="32"/>
          <w:lang w:val="pt-BR"/>
        </w:rPr>
      </w:pPr>
    </w:p>
    <w:tbl>
      <w:tblPr>
        <w:tblW w:w="157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5130"/>
        <w:gridCol w:w="8598"/>
      </w:tblGrid>
      <w:tr w:rsidR="00A75728" w:rsidRPr="0089596F" w:rsidTr="005F7457">
        <w:trPr>
          <w:trHeight w:val="1088"/>
        </w:trPr>
        <w:tc>
          <w:tcPr>
            <w:tcW w:w="15798" w:type="dxa"/>
            <w:gridSpan w:val="3"/>
            <w:vAlign w:val="center"/>
          </w:tcPr>
          <w:p w:rsidR="00A75728" w:rsidRDefault="00A75728" w:rsidP="005F7457">
            <w:pPr>
              <w:jc w:val="center"/>
              <w:rPr>
                <w:b/>
                <w:color w:val="000000"/>
                <w:sz w:val="36"/>
                <w:szCs w:val="32"/>
                <w:lang w:val="pt-BR"/>
              </w:rPr>
            </w:pPr>
          </w:p>
          <w:p w:rsidR="00A75728" w:rsidRPr="00195172" w:rsidRDefault="00A75728" w:rsidP="005F7457">
            <w:pPr>
              <w:jc w:val="center"/>
              <w:rPr>
                <w:b/>
                <w:color w:val="000000"/>
                <w:sz w:val="36"/>
                <w:szCs w:val="32"/>
                <w:lang w:val="pt-BR"/>
              </w:rPr>
            </w:pPr>
            <w:r w:rsidRPr="0089596F">
              <w:rPr>
                <w:b/>
                <w:color w:val="000000"/>
                <w:sz w:val="36"/>
                <w:szCs w:val="32"/>
                <w:lang w:val="pt-BR"/>
              </w:rPr>
              <w:t>Bảng 5.1: Điểm mạnh điểm yếu trong công tác PCTT</w:t>
            </w:r>
          </w:p>
        </w:tc>
      </w:tr>
      <w:tr w:rsidR="00A75728" w:rsidRPr="0089596F" w:rsidTr="005F7457">
        <w:trPr>
          <w:trHeight w:val="145"/>
        </w:trPr>
        <w:tc>
          <w:tcPr>
            <w:tcW w:w="2070" w:type="dxa"/>
            <w:vAlign w:val="center"/>
          </w:tcPr>
          <w:p w:rsidR="00A75728" w:rsidRPr="0089596F" w:rsidRDefault="00A75728" w:rsidP="005F7457">
            <w:pPr>
              <w:jc w:val="center"/>
              <w:rPr>
                <w:b/>
                <w:lang w:val="pt-BR"/>
              </w:rPr>
            </w:pPr>
            <w:r w:rsidRPr="0089596F">
              <w:rPr>
                <w:b/>
                <w:lang w:val="pt-BR"/>
              </w:rPr>
              <w:t>Người dân và các tổ chức đoàn thể</w:t>
            </w:r>
          </w:p>
        </w:tc>
        <w:tc>
          <w:tcPr>
            <w:tcW w:w="5130" w:type="dxa"/>
            <w:vAlign w:val="center"/>
          </w:tcPr>
          <w:p w:rsidR="00A75728" w:rsidRPr="0089596F" w:rsidRDefault="00A75728" w:rsidP="005F7457">
            <w:pPr>
              <w:jc w:val="center"/>
              <w:rPr>
                <w:b/>
                <w:lang w:val="it-IT"/>
              </w:rPr>
            </w:pPr>
            <w:r w:rsidRPr="0089596F">
              <w:rPr>
                <w:b/>
                <w:lang w:val="it-IT"/>
              </w:rPr>
              <w:t>Điểm mạnh</w:t>
            </w:r>
          </w:p>
        </w:tc>
        <w:tc>
          <w:tcPr>
            <w:tcW w:w="8598" w:type="dxa"/>
            <w:vAlign w:val="center"/>
          </w:tcPr>
          <w:p w:rsidR="00A75728" w:rsidRPr="0089596F" w:rsidRDefault="00A75728" w:rsidP="005F7457">
            <w:pPr>
              <w:jc w:val="center"/>
              <w:rPr>
                <w:b/>
                <w:lang w:val="it-IT"/>
              </w:rPr>
            </w:pPr>
            <w:r w:rsidRPr="0089596F">
              <w:rPr>
                <w:b/>
                <w:lang w:val="it-IT"/>
              </w:rPr>
              <w:t>Điểm yếu</w:t>
            </w:r>
          </w:p>
        </w:tc>
      </w:tr>
      <w:tr w:rsidR="00A75728" w:rsidRPr="0089596F" w:rsidTr="005F7457">
        <w:trPr>
          <w:trHeight w:val="145"/>
        </w:trPr>
        <w:tc>
          <w:tcPr>
            <w:tcW w:w="2070" w:type="dxa"/>
          </w:tcPr>
          <w:p w:rsidR="00A75728" w:rsidRPr="0089596F" w:rsidRDefault="00A75728" w:rsidP="005F7457">
            <w:pPr>
              <w:rPr>
                <w:b/>
                <w:lang w:val="it-IT"/>
              </w:rPr>
            </w:pPr>
            <w:r w:rsidRPr="007470AE">
              <w:rPr>
                <w:b/>
                <w:lang w:val="it-IT"/>
              </w:rPr>
              <w:t>Người dân</w:t>
            </w:r>
          </w:p>
        </w:tc>
        <w:tc>
          <w:tcPr>
            <w:tcW w:w="5130" w:type="dxa"/>
          </w:tcPr>
          <w:p w:rsidR="00A75728" w:rsidRPr="00B92744" w:rsidRDefault="00A75728" w:rsidP="005F7457">
            <w:pPr>
              <w:spacing w:line="380" w:lineRule="exact"/>
              <w:rPr>
                <w:b/>
                <w:u w:val="single"/>
                <w:lang w:val="it-IT"/>
              </w:rPr>
            </w:pPr>
            <w:r w:rsidRPr="00B92744">
              <w:rPr>
                <w:b/>
                <w:u w:val="single"/>
                <w:lang w:val="it-IT"/>
              </w:rPr>
              <w:t>1. An toàn cộng đồng</w:t>
            </w:r>
          </w:p>
          <w:p w:rsidR="00A75728" w:rsidRPr="0089596F" w:rsidRDefault="00A75728" w:rsidP="005F7457">
            <w:pPr>
              <w:spacing w:line="380" w:lineRule="exact"/>
              <w:rPr>
                <w:b/>
                <w:lang w:val="it-IT"/>
              </w:rPr>
            </w:pPr>
            <w:r w:rsidRPr="0089596F">
              <w:rPr>
                <w:b/>
                <w:lang w:val="it-IT"/>
              </w:rPr>
              <w:t>* Vật chất</w:t>
            </w:r>
          </w:p>
          <w:p w:rsidR="00A75728" w:rsidRPr="0089596F" w:rsidRDefault="00A75728" w:rsidP="005F7457">
            <w:pPr>
              <w:spacing w:line="380" w:lineRule="exact"/>
              <w:rPr>
                <w:lang w:val="it-IT"/>
              </w:rPr>
            </w:pPr>
            <w:r w:rsidRPr="0089596F">
              <w:rPr>
                <w:lang w:val="it-IT"/>
              </w:rPr>
              <w:t>- 20% nhà xây 2 tầng trở lên ; 95% có phương tiện đi lại. 80% hộ sử dụng nước hợp vệ sinh. 95% có phương tiện nghe nhìn.</w:t>
            </w:r>
          </w:p>
          <w:p w:rsidR="00A75728" w:rsidRPr="0089596F" w:rsidRDefault="00A75728" w:rsidP="005F7457">
            <w:pPr>
              <w:spacing w:line="380" w:lineRule="exact"/>
              <w:rPr>
                <w:b/>
                <w:lang w:val="it-IT"/>
              </w:rPr>
            </w:pPr>
            <w:r w:rsidRPr="0089596F">
              <w:rPr>
                <w:b/>
                <w:lang w:val="it-IT"/>
              </w:rPr>
              <w:t>* Nhận thức kinh nghiệm, thái độ/ động cơ:</w:t>
            </w:r>
          </w:p>
          <w:p w:rsidR="00A75728" w:rsidRPr="0089596F" w:rsidRDefault="00A75728" w:rsidP="005F7457">
            <w:pPr>
              <w:spacing w:line="380" w:lineRule="exact"/>
              <w:rPr>
                <w:lang w:val="it-IT"/>
              </w:rPr>
            </w:pPr>
            <w:r w:rsidRPr="0089596F">
              <w:rPr>
                <w:lang w:val="it-IT"/>
              </w:rPr>
              <w:t>- 80% người dân có ý thức trong công tác PCTT</w:t>
            </w:r>
          </w:p>
          <w:p w:rsidR="00A75728" w:rsidRPr="0089596F" w:rsidRDefault="00A75728" w:rsidP="005F7457">
            <w:pPr>
              <w:spacing w:line="380" w:lineRule="exact"/>
              <w:rPr>
                <w:lang w:val="it-IT"/>
              </w:rPr>
            </w:pPr>
            <w:r w:rsidRPr="0089596F">
              <w:rPr>
                <w:lang w:val="it-IT"/>
              </w:rPr>
              <w:t xml:space="preserve">- Các hộ có tinh thần đoàn kết giúp đỡ </w:t>
            </w:r>
            <w:r w:rsidRPr="0089596F">
              <w:rPr>
                <w:lang w:val="it-IT"/>
              </w:rPr>
              <w:lastRenderedPageBreak/>
              <w:t>nhau.</w:t>
            </w:r>
          </w:p>
          <w:p w:rsidR="00A75728" w:rsidRDefault="00A75728" w:rsidP="005F7457">
            <w:pPr>
              <w:spacing w:line="380" w:lineRule="exact"/>
              <w:rPr>
                <w:lang w:val="da-DK"/>
              </w:rPr>
            </w:pPr>
          </w:p>
          <w:p w:rsidR="00A75728" w:rsidRDefault="00A75728" w:rsidP="005F7457">
            <w:pPr>
              <w:spacing w:line="380" w:lineRule="exact"/>
              <w:rPr>
                <w:lang w:val="da-DK"/>
              </w:rPr>
            </w:pPr>
          </w:p>
          <w:p w:rsidR="00A75728" w:rsidRDefault="00A75728" w:rsidP="005F7457">
            <w:pPr>
              <w:spacing w:line="380" w:lineRule="exact"/>
              <w:rPr>
                <w:lang w:val="da-DK"/>
              </w:rPr>
            </w:pPr>
          </w:p>
          <w:p w:rsidR="00A75728" w:rsidRPr="00B92744" w:rsidRDefault="00A75728" w:rsidP="005F7457">
            <w:pPr>
              <w:spacing w:line="380" w:lineRule="exact"/>
              <w:rPr>
                <w:b/>
                <w:u w:val="single"/>
                <w:lang w:val="da-DK"/>
              </w:rPr>
            </w:pPr>
            <w:r w:rsidRPr="0089596F">
              <w:rPr>
                <w:lang w:val="da-DK"/>
              </w:rPr>
              <w:t xml:space="preserve"> </w:t>
            </w:r>
            <w:r w:rsidRPr="00B92744">
              <w:rPr>
                <w:b/>
                <w:u w:val="single"/>
                <w:lang w:val="da-DK"/>
              </w:rPr>
              <w:t>2. Sản xuất, kinh doanh:</w:t>
            </w:r>
          </w:p>
          <w:p w:rsidR="00A75728" w:rsidRPr="0089596F" w:rsidRDefault="00A75728" w:rsidP="005F7457">
            <w:pPr>
              <w:spacing w:line="380" w:lineRule="exact"/>
              <w:rPr>
                <w:b/>
                <w:lang w:val="da-DK"/>
              </w:rPr>
            </w:pPr>
            <w:r w:rsidRPr="0089596F">
              <w:rPr>
                <w:b/>
                <w:lang w:val="da-DK"/>
              </w:rPr>
              <w:t>* Vật chất:</w:t>
            </w:r>
          </w:p>
          <w:p w:rsidR="00A75728" w:rsidRPr="0089596F" w:rsidRDefault="00A75728" w:rsidP="005F7457">
            <w:pPr>
              <w:spacing w:line="380" w:lineRule="exact"/>
              <w:rPr>
                <w:lang w:val="da-DK"/>
              </w:rPr>
            </w:pPr>
            <w:r w:rsidRPr="0089596F">
              <w:rPr>
                <w:lang w:val="da-DK"/>
              </w:rPr>
              <w:t>- 90% các hộ chăn nuôi thêm gia súc, gia cầm ( 70 nữ, 30% nam)</w:t>
            </w:r>
            <w:r>
              <w:rPr>
                <w:lang w:val="da-DK"/>
              </w:rPr>
              <w:t>,</w:t>
            </w:r>
            <w:r w:rsidRPr="0089596F">
              <w:rPr>
                <w:lang w:val="da-DK"/>
              </w:rPr>
              <w:t xml:space="preserve"> 90% hộ có chuồng trại chăn nuôi.</w:t>
            </w:r>
          </w:p>
          <w:p w:rsidR="00A75728" w:rsidRPr="0089596F" w:rsidRDefault="00A75728" w:rsidP="005F7457">
            <w:pPr>
              <w:spacing w:line="380" w:lineRule="exact"/>
              <w:rPr>
                <w:lang w:val="da-DK"/>
              </w:rPr>
            </w:pPr>
            <w:r w:rsidRPr="0089596F">
              <w:rPr>
                <w:lang w:val="da-DK"/>
              </w:rPr>
              <w:t>- 20% hộ có máy cày, bừa, máy tách ngô.</w:t>
            </w:r>
          </w:p>
          <w:p w:rsidR="00A75728" w:rsidRPr="0089596F" w:rsidRDefault="00A75728" w:rsidP="005F7457">
            <w:pPr>
              <w:spacing w:line="380" w:lineRule="exact"/>
              <w:rPr>
                <w:lang w:val="da-DK"/>
              </w:rPr>
            </w:pPr>
            <w:r w:rsidRPr="0089596F">
              <w:rPr>
                <w:lang w:val="da-DK"/>
              </w:rPr>
              <w:t>- Nhiều ngành nghề: Trồng ngô, lúa, sắn, dong giềng, cây ăn quả, cây công nghiệp...</w:t>
            </w:r>
          </w:p>
          <w:p w:rsidR="00A75728" w:rsidRPr="0089596F" w:rsidRDefault="00A75728" w:rsidP="005F7457">
            <w:pPr>
              <w:spacing w:line="380" w:lineRule="exact"/>
              <w:rPr>
                <w:b/>
                <w:lang w:val="da-DK"/>
              </w:rPr>
            </w:pPr>
            <w:r w:rsidRPr="0089596F">
              <w:rPr>
                <w:b/>
                <w:lang w:val="da-DK"/>
              </w:rPr>
              <w:t>* Nhận thức kinh nghiệm, thái độ/động cơ.</w:t>
            </w:r>
          </w:p>
          <w:p w:rsidR="00A75728" w:rsidRPr="0089596F" w:rsidRDefault="00A75728" w:rsidP="005F7457">
            <w:pPr>
              <w:spacing w:line="380" w:lineRule="exact"/>
              <w:rPr>
                <w:lang w:val="da-DK"/>
              </w:rPr>
            </w:pPr>
            <w:r w:rsidRPr="0089596F">
              <w:rPr>
                <w:lang w:val="da-DK"/>
              </w:rPr>
              <w:t>- Bi</w:t>
            </w:r>
            <w:r>
              <w:rPr>
                <w:lang w:val="da-DK"/>
              </w:rPr>
              <w:t>ết vận dụng các kinh nghiệm</w:t>
            </w:r>
            <w:r w:rsidRPr="0089596F">
              <w:rPr>
                <w:lang w:val="da-DK"/>
              </w:rPr>
              <w:t xml:space="preserve"> vào sản xuất, kinh doanh</w:t>
            </w:r>
          </w:p>
          <w:p w:rsidR="00A75728" w:rsidRPr="00B92744" w:rsidRDefault="00A75728" w:rsidP="005F7457">
            <w:pPr>
              <w:spacing w:line="380" w:lineRule="exact"/>
              <w:rPr>
                <w:b/>
                <w:u w:val="single"/>
                <w:lang w:val="da-DK"/>
              </w:rPr>
            </w:pPr>
            <w:r w:rsidRPr="0089596F">
              <w:rPr>
                <w:b/>
                <w:lang w:val="da-DK"/>
              </w:rPr>
              <w:t>3</w:t>
            </w:r>
            <w:r w:rsidRPr="00B92744">
              <w:rPr>
                <w:b/>
                <w:u w:val="single"/>
                <w:lang w:val="da-DK"/>
              </w:rPr>
              <w:t>. Sức khỏe về sinh môi trường</w:t>
            </w:r>
          </w:p>
          <w:p w:rsidR="00A75728" w:rsidRPr="0089596F" w:rsidRDefault="00A75728" w:rsidP="005F7457">
            <w:pPr>
              <w:spacing w:line="380" w:lineRule="exact"/>
              <w:rPr>
                <w:b/>
                <w:lang w:val="da-DK"/>
              </w:rPr>
            </w:pPr>
            <w:r w:rsidRPr="0089596F">
              <w:rPr>
                <w:b/>
                <w:lang w:val="da-DK"/>
              </w:rPr>
              <w:t>* Vật chất:</w:t>
            </w:r>
          </w:p>
          <w:p w:rsidR="00A75728" w:rsidRPr="0089596F" w:rsidRDefault="00A75728" w:rsidP="005F7457">
            <w:pPr>
              <w:spacing w:line="380" w:lineRule="exact"/>
              <w:rPr>
                <w:lang w:val="da-DK"/>
              </w:rPr>
            </w:pPr>
            <w:r w:rsidRPr="0089596F">
              <w:rPr>
                <w:lang w:val="da-DK"/>
              </w:rPr>
              <w:t xml:space="preserve">- </w:t>
            </w:r>
            <w:r>
              <w:rPr>
                <w:lang w:val="da-DK"/>
              </w:rPr>
              <w:t>10% có  thuốc dự phòng</w:t>
            </w:r>
            <w:r w:rsidRPr="0089596F">
              <w:rPr>
                <w:lang w:val="da-DK"/>
              </w:rPr>
              <w:t>.</w:t>
            </w:r>
          </w:p>
          <w:p w:rsidR="00A75728" w:rsidRPr="0089596F" w:rsidRDefault="00A75728" w:rsidP="005F7457">
            <w:pPr>
              <w:spacing w:line="380" w:lineRule="exact"/>
              <w:rPr>
                <w:lang w:val="da-DK"/>
              </w:rPr>
            </w:pPr>
            <w:r w:rsidRPr="0089596F">
              <w:rPr>
                <w:lang w:val="da-DK"/>
              </w:rPr>
              <w:t>- 95% người dân có BHYT.</w:t>
            </w:r>
          </w:p>
          <w:p w:rsidR="00A75728" w:rsidRPr="0089596F" w:rsidRDefault="00A75728" w:rsidP="005F7457">
            <w:pPr>
              <w:spacing w:line="380" w:lineRule="exact"/>
              <w:rPr>
                <w:b/>
                <w:lang w:val="da-DK"/>
              </w:rPr>
            </w:pPr>
            <w:r w:rsidRPr="0089596F">
              <w:rPr>
                <w:b/>
                <w:lang w:val="da-DK"/>
              </w:rPr>
              <w:t>* NT,KN,TĐ/ động cơ.</w:t>
            </w:r>
          </w:p>
          <w:p w:rsidR="00A75728" w:rsidRPr="0089596F" w:rsidRDefault="00A75728" w:rsidP="005F7457">
            <w:pPr>
              <w:spacing w:line="380" w:lineRule="exact"/>
              <w:rPr>
                <w:lang w:val="da-DK"/>
              </w:rPr>
            </w:pPr>
            <w:r>
              <w:rPr>
                <w:lang w:val="da-DK"/>
              </w:rPr>
              <w:t>Một số người dân biết</w:t>
            </w:r>
            <w:r w:rsidRPr="0089596F">
              <w:rPr>
                <w:lang w:val="da-DK"/>
              </w:rPr>
              <w:t xml:space="preserve"> chăm sóc sức khỏe và vệ sinh môi trường,</w:t>
            </w:r>
          </w:p>
        </w:tc>
        <w:tc>
          <w:tcPr>
            <w:tcW w:w="8598" w:type="dxa"/>
          </w:tcPr>
          <w:p w:rsidR="00A75728" w:rsidRPr="00B92744" w:rsidRDefault="00A75728" w:rsidP="005F7457">
            <w:pPr>
              <w:spacing w:line="380" w:lineRule="exact"/>
              <w:rPr>
                <w:b/>
                <w:u w:val="single"/>
                <w:lang w:val="da-DK"/>
              </w:rPr>
            </w:pPr>
            <w:r w:rsidRPr="0089596F">
              <w:rPr>
                <w:b/>
                <w:lang w:val="da-DK"/>
              </w:rPr>
              <w:lastRenderedPageBreak/>
              <w:t xml:space="preserve">1. </w:t>
            </w:r>
            <w:r w:rsidRPr="00B92744">
              <w:rPr>
                <w:b/>
                <w:u w:val="single"/>
                <w:lang w:val="da-DK"/>
              </w:rPr>
              <w:t>An toàn cộng đồng</w:t>
            </w:r>
          </w:p>
          <w:p w:rsidR="00A75728" w:rsidRPr="0089596F" w:rsidRDefault="00A75728" w:rsidP="005F7457">
            <w:pPr>
              <w:spacing w:line="380" w:lineRule="exact"/>
              <w:rPr>
                <w:b/>
                <w:lang w:val="da-DK"/>
              </w:rPr>
            </w:pPr>
            <w:r w:rsidRPr="0089596F">
              <w:rPr>
                <w:b/>
                <w:lang w:val="da-DK"/>
              </w:rPr>
              <w:t>* Vật chất.</w:t>
            </w:r>
          </w:p>
          <w:p w:rsidR="00A75728" w:rsidRPr="0089596F" w:rsidRDefault="00A75728" w:rsidP="005F7457">
            <w:pPr>
              <w:spacing w:line="380" w:lineRule="exact"/>
              <w:rPr>
                <w:lang w:val="da-DK"/>
              </w:rPr>
            </w:pPr>
            <w:r w:rsidRPr="0089596F">
              <w:rPr>
                <w:lang w:val="da-DK"/>
              </w:rPr>
              <w:t>- Người dân còn chủ quan</w:t>
            </w:r>
            <w:r>
              <w:rPr>
                <w:lang w:val="da-DK"/>
              </w:rPr>
              <w:t>,</w:t>
            </w:r>
            <w:r w:rsidRPr="0089596F">
              <w:rPr>
                <w:lang w:val="da-DK"/>
              </w:rPr>
              <w:t>100% người dân chưa có áo phao</w:t>
            </w:r>
          </w:p>
          <w:p w:rsidR="00A75728" w:rsidRPr="0089596F" w:rsidRDefault="00A75728" w:rsidP="005F7457">
            <w:pPr>
              <w:spacing w:line="380" w:lineRule="exact"/>
              <w:rPr>
                <w:lang w:val="da-DK"/>
              </w:rPr>
            </w:pPr>
            <w:r w:rsidRPr="0089596F">
              <w:rPr>
                <w:lang w:val="da-DK"/>
              </w:rPr>
              <w:t>- 5% chưa có nuớc sạch</w:t>
            </w:r>
          </w:p>
          <w:p w:rsidR="00A75728" w:rsidRPr="0089596F" w:rsidRDefault="00A75728" w:rsidP="005F7457">
            <w:pPr>
              <w:spacing w:line="380" w:lineRule="exact"/>
              <w:rPr>
                <w:lang w:val="da-DK"/>
              </w:rPr>
            </w:pPr>
            <w:r w:rsidRPr="0089596F">
              <w:rPr>
                <w:lang w:val="da-DK"/>
              </w:rPr>
              <w:t>- 80% còn nhà tạm</w:t>
            </w:r>
            <w:r>
              <w:rPr>
                <w:lang w:val="da-DK"/>
              </w:rPr>
              <w:t>,</w:t>
            </w:r>
            <w:r w:rsidRPr="0089596F">
              <w:rPr>
                <w:lang w:val="da-DK"/>
              </w:rPr>
              <w:t xml:space="preserve"> 5% thiếu ti vi</w:t>
            </w:r>
          </w:p>
          <w:p w:rsidR="00A75728" w:rsidRPr="0089596F" w:rsidRDefault="00A75728" w:rsidP="005F7457">
            <w:pPr>
              <w:spacing w:line="380" w:lineRule="exact"/>
              <w:rPr>
                <w:lang w:val="da-DK"/>
              </w:rPr>
            </w:pPr>
            <w:r w:rsidRPr="0089596F">
              <w:rPr>
                <w:lang w:val="da-DK"/>
              </w:rPr>
              <w:t>- 100% đường giao thông chưa bê tông hoá</w:t>
            </w:r>
          </w:p>
          <w:p w:rsidR="00A75728" w:rsidRPr="0089596F" w:rsidRDefault="00A75728" w:rsidP="005F7457">
            <w:pPr>
              <w:spacing w:line="380" w:lineRule="exact"/>
              <w:rPr>
                <w:lang w:val="da-DK"/>
              </w:rPr>
            </w:pPr>
            <w:r w:rsidRPr="0089596F">
              <w:rPr>
                <w:b/>
                <w:lang w:val="da-DK"/>
              </w:rPr>
              <w:t xml:space="preserve">* </w:t>
            </w:r>
            <w:r>
              <w:rPr>
                <w:b/>
                <w:lang w:val="da-DK"/>
              </w:rPr>
              <w:t>Nhận thức, Kinh nghiệm,T</w:t>
            </w:r>
            <w:r w:rsidRPr="0089596F">
              <w:rPr>
                <w:b/>
                <w:lang w:val="da-DK"/>
              </w:rPr>
              <w:t xml:space="preserve">hái độ </w:t>
            </w:r>
            <w:r>
              <w:rPr>
                <w:b/>
                <w:lang w:val="da-DK"/>
              </w:rPr>
              <w:t>,</w:t>
            </w:r>
            <w:r w:rsidRPr="0089596F">
              <w:rPr>
                <w:b/>
                <w:lang w:val="da-DK"/>
              </w:rPr>
              <w:t xml:space="preserve">động cơ: </w:t>
            </w:r>
            <w:r w:rsidRPr="0089596F">
              <w:rPr>
                <w:lang w:val="da-DK"/>
              </w:rPr>
              <w:t>Vẫn còn một số hộ dân còn chủ quan,  chưa chủ động trong công tác phòng tránh thiên tai. 20% hộ dân chưa có ý thức trong công tác PCTT.</w:t>
            </w:r>
          </w:p>
          <w:p w:rsidR="00A75728" w:rsidRPr="0089596F" w:rsidRDefault="00A75728" w:rsidP="005F7457">
            <w:pPr>
              <w:spacing w:line="380" w:lineRule="exact"/>
              <w:rPr>
                <w:lang w:val="da-DK"/>
              </w:rPr>
            </w:pPr>
            <w:r w:rsidRPr="0089596F">
              <w:rPr>
                <w:lang w:val="da-DK"/>
              </w:rPr>
              <w:t>- Chị em phụ nữ còn phụ thuộc kinh tế, nhận thức về rủi ro thiên tai, chăm sóc sức khỏe còn hạn chế</w:t>
            </w:r>
          </w:p>
          <w:p w:rsidR="00A75728" w:rsidRPr="00B92744" w:rsidRDefault="00A75728" w:rsidP="005F7457">
            <w:pPr>
              <w:spacing w:line="380" w:lineRule="exact"/>
              <w:rPr>
                <w:b/>
                <w:u w:val="single"/>
                <w:lang w:val="da-DK"/>
              </w:rPr>
            </w:pPr>
            <w:r w:rsidRPr="00B92744">
              <w:rPr>
                <w:b/>
                <w:u w:val="single"/>
                <w:lang w:val="da-DK"/>
              </w:rPr>
              <w:lastRenderedPageBreak/>
              <w:t>2. Sản xuất, kinh doanh:</w:t>
            </w:r>
          </w:p>
          <w:p w:rsidR="00A75728" w:rsidRPr="0089596F" w:rsidRDefault="00A75728" w:rsidP="005F7457">
            <w:pPr>
              <w:spacing w:line="380" w:lineRule="exact"/>
              <w:rPr>
                <w:b/>
                <w:lang w:val="da-DK"/>
              </w:rPr>
            </w:pPr>
            <w:r w:rsidRPr="0089596F">
              <w:rPr>
                <w:b/>
                <w:lang w:val="da-DK"/>
              </w:rPr>
              <w:t>* Vật chất:</w:t>
            </w:r>
          </w:p>
          <w:p w:rsidR="00A75728" w:rsidRPr="0089596F" w:rsidRDefault="00A75728" w:rsidP="005F7457">
            <w:pPr>
              <w:spacing w:line="380" w:lineRule="exact"/>
              <w:rPr>
                <w:lang w:val="da-DK"/>
              </w:rPr>
            </w:pPr>
            <w:r w:rsidRPr="0089596F">
              <w:rPr>
                <w:lang w:val="da-DK"/>
              </w:rPr>
              <w:t>- Không có bãi chăn thả gia súc; 70% chưa có chuồng trại hợp vệ sinh</w:t>
            </w:r>
          </w:p>
          <w:p w:rsidR="00A75728" w:rsidRPr="0089596F" w:rsidRDefault="00A75728" w:rsidP="005F7457">
            <w:pPr>
              <w:spacing w:line="380" w:lineRule="exact"/>
              <w:rPr>
                <w:lang w:val="da-DK"/>
              </w:rPr>
            </w:pPr>
            <w:r w:rsidRPr="0089596F">
              <w:rPr>
                <w:lang w:val="da-DK"/>
              </w:rPr>
              <w:t xml:space="preserve">- Phương tiện sản xuất còn thiếu, thô sơ; </w:t>
            </w:r>
          </w:p>
          <w:p w:rsidR="00A75728" w:rsidRPr="0089596F" w:rsidRDefault="00A75728" w:rsidP="005F7457">
            <w:pPr>
              <w:spacing w:line="380" w:lineRule="exact"/>
              <w:rPr>
                <w:lang w:val="da-DK"/>
              </w:rPr>
            </w:pPr>
            <w:r w:rsidRPr="0089596F">
              <w:rPr>
                <w:lang w:val="da-DK"/>
              </w:rPr>
              <w:t>- 30% đất sản xuất nông ngh</w:t>
            </w:r>
            <w:r>
              <w:rPr>
                <w:lang w:val="da-DK"/>
              </w:rPr>
              <w:t xml:space="preserve">iệp ở vùng </w:t>
            </w:r>
            <w:r w:rsidRPr="0089596F">
              <w:rPr>
                <w:lang w:val="da-DK"/>
              </w:rPr>
              <w:t xml:space="preserve"> ven suối</w:t>
            </w:r>
            <w:r>
              <w:rPr>
                <w:lang w:val="da-DK"/>
              </w:rPr>
              <w:t xml:space="preserve"> và sườn đồi dốc</w:t>
            </w:r>
            <w:r w:rsidRPr="0089596F">
              <w:rPr>
                <w:lang w:val="da-DK"/>
              </w:rPr>
              <w:t>.</w:t>
            </w:r>
          </w:p>
          <w:p w:rsidR="00A75728" w:rsidRPr="0089596F" w:rsidRDefault="00A75728" w:rsidP="005F7457">
            <w:pPr>
              <w:spacing w:line="380" w:lineRule="exact"/>
              <w:rPr>
                <w:b/>
                <w:lang w:val="da-DK"/>
              </w:rPr>
            </w:pPr>
            <w:r w:rsidRPr="0089596F">
              <w:rPr>
                <w:b/>
                <w:lang w:val="da-DK"/>
              </w:rPr>
              <w:t>* NT,KN, TĐ/ Động cơ</w:t>
            </w:r>
          </w:p>
          <w:p w:rsidR="00A75728" w:rsidRDefault="00A75728" w:rsidP="005F7457">
            <w:pPr>
              <w:spacing w:line="380" w:lineRule="exact"/>
              <w:rPr>
                <w:lang w:val="da-DK"/>
              </w:rPr>
            </w:pPr>
            <w:r w:rsidRPr="0089596F">
              <w:rPr>
                <w:lang w:val="da-DK"/>
              </w:rPr>
              <w:t xml:space="preserve">- Thiếu kiến thức </w:t>
            </w:r>
            <w:r>
              <w:rPr>
                <w:lang w:val="da-DK"/>
              </w:rPr>
              <w:t xml:space="preserve">, </w:t>
            </w:r>
            <w:r w:rsidRPr="0089596F">
              <w:rPr>
                <w:lang w:val="da-DK"/>
              </w:rPr>
              <w:t>năng lực</w:t>
            </w:r>
            <w:r>
              <w:rPr>
                <w:lang w:val="da-DK"/>
              </w:rPr>
              <w:t xml:space="preserve"> trong chăn nuôi sản xuất, nông nhàn không có nghề phụ phải đi làm thuê</w:t>
            </w:r>
          </w:p>
          <w:p w:rsidR="00A75728" w:rsidRPr="0089596F" w:rsidRDefault="00A75728" w:rsidP="005F7457">
            <w:pPr>
              <w:spacing w:line="380" w:lineRule="exact"/>
              <w:rPr>
                <w:lang w:val="da-DK"/>
              </w:rPr>
            </w:pPr>
            <w:r>
              <w:rPr>
                <w:lang w:val="da-DK"/>
              </w:rPr>
              <w:t xml:space="preserve">- Chăm sóc cây trồng vật nuôi chưa tốt, còn dùng thuốc diệt cỏ, còn thả rông gia súc gia cầm </w:t>
            </w:r>
          </w:p>
          <w:p w:rsidR="00A75728" w:rsidRPr="00B92744" w:rsidRDefault="00A75728" w:rsidP="005F7457">
            <w:pPr>
              <w:spacing w:line="380" w:lineRule="exact"/>
              <w:rPr>
                <w:b/>
                <w:u w:val="single"/>
                <w:lang w:val="da-DK"/>
              </w:rPr>
            </w:pPr>
            <w:r w:rsidRPr="0089596F">
              <w:rPr>
                <w:b/>
                <w:lang w:val="da-DK"/>
              </w:rPr>
              <w:t xml:space="preserve">3. </w:t>
            </w:r>
            <w:r w:rsidRPr="00B92744">
              <w:rPr>
                <w:b/>
                <w:u w:val="single"/>
                <w:lang w:val="da-DK"/>
              </w:rPr>
              <w:t>Sức khỏe vệ sinh môi trường</w:t>
            </w:r>
          </w:p>
          <w:p w:rsidR="00A75728" w:rsidRPr="0089596F" w:rsidRDefault="00A75728" w:rsidP="005F7457">
            <w:pPr>
              <w:spacing w:line="380" w:lineRule="exact"/>
              <w:rPr>
                <w:b/>
                <w:lang w:val="da-DK"/>
              </w:rPr>
            </w:pPr>
            <w:r w:rsidRPr="0089596F">
              <w:rPr>
                <w:b/>
                <w:lang w:val="da-DK"/>
              </w:rPr>
              <w:t>* Vật chất:</w:t>
            </w:r>
          </w:p>
          <w:p w:rsidR="00A75728" w:rsidRPr="0089596F" w:rsidRDefault="00A75728" w:rsidP="005F7457">
            <w:pPr>
              <w:spacing w:line="380" w:lineRule="exact"/>
              <w:rPr>
                <w:lang w:val="da-DK"/>
              </w:rPr>
            </w:pPr>
            <w:r w:rsidRPr="0089596F">
              <w:rPr>
                <w:lang w:val="da-DK"/>
              </w:rPr>
              <w:t xml:space="preserve">- Chưa có </w:t>
            </w:r>
            <w:r>
              <w:rPr>
                <w:lang w:val="da-DK"/>
              </w:rPr>
              <w:t>hố rác gia đình</w:t>
            </w:r>
            <w:r w:rsidRPr="0089596F">
              <w:rPr>
                <w:lang w:val="da-DK"/>
              </w:rPr>
              <w:t>, chưa xử lý rác thải.</w:t>
            </w:r>
          </w:p>
          <w:p w:rsidR="00A75728" w:rsidRPr="0089596F" w:rsidRDefault="00A75728" w:rsidP="005F7457">
            <w:pPr>
              <w:spacing w:line="380" w:lineRule="exact"/>
              <w:rPr>
                <w:lang w:val="da-DK"/>
              </w:rPr>
            </w:pPr>
            <w:r w:rsidRPr="0089596F">
              <w:rPr>
                <w:b/>
                <w:lang w:val="da-DK"/>
              </w:rPr>
              <w:t>-</w:t>
            </w:r>
            <w:r w:rsidRPr="0089596F">
              <w:rPr>
                <w:lang w:val="da-DK"/>
              </w:rPr>
              <w:t xml:space="preserve"> 90% chưa có tủ thuốc</w:t>
            </w:r>
            <w:r>
              <w:rPr>
                <w:lang w:val="da-DK"/>
              </w:rPr>
              <w:t xml:space="preserve">, </w:t>
            </w:r>
            <w:r w:rsidRPr="0089596F">
              <w:rPr>
                <w:lang w:val="da-DK"/>
              </w:rPr>
              <w:t>50% nhà vệ sinh chưa đảm bảo.</w:t>
            </w:r>
          </w:p>
          <w:p w:rsidR="00A75728" w:rsidRPr="0089596F" w:rsidRDefault="00A75728" w:rsidP="005F7457">
            <w:pPr>
              <w:spacing w:line="380" w:lineRule="exact"/>
              <w:rPr>
                <w:lang w:val="da-DK"/>
              </w:rPr>
            </w:pPr>
            <w:r w:rsidRPr="0089596F">
              <w:rPr>
                <w:lang w:val="da-DK"/>
              </w:rPr>
              <w:t>- 5% chưa có bảo hiểm y tế.</w:t>
            </w:r>
          </w:p>
          <w:p w:rsidR="00A75728" w:rsidRPr="0089596F" w:rsidRDefault="00A75728" w:rsidP="005F7457">
            <w:pPr>
              <w:spacing w:line="380" w:lineRule="exact"/>
              <w:rPr>
                <w:b/>
                <w:lang w:val="da-DK"/>
              </w:rPr>
            </w:pPr>
            <w:r w:rsidRPr="0089596F">
              <w:rPr>
                <w:b/>
                <w:lang w:val="da-DK"/>
              </w:rPr>
              <w:t>* NT,KN,Thái độ/ động cơ</w:t>
            </w:r>
          </w:p>
          <w:p w:rsidR="00A75728" w:rsidRPr="0089596F" w:rsidRDefault="00A75728" w:rsidP="005F7457">
            <w:pPr>
              <w:spacing w:line="380" w:lineRule="exact"/>
              <w:rPr>
                <w:lang w:val="it-IT"/>
              </w:rPr>
            </w:pPr>
            <w:r w:rsidRPr="0089596F">
              <w:rPr>
                <w:lang w:val="da-DK"/>
              </w:rPr>
              <w:t>-</w:t>
            </w:r>
            <w:r w:rsidRPr="0089596F">
              <w:rPr>
                <w:lang w:val="it-IT"/>
              </w:rPr>
              <w:t xml:space="preserve"> Ngưòi dân  chưa quan tâm nhiều đến sức khoẻ, chưa khám định kỳ</w:t>
            </w:r>
          </w:p>
          <w:p w:rsidR="00A75728" w:rsidRPr="0089596F" w:rsidRDefault="00A75728" w:rsidP="005F7457">
            <w:pPr>
              <w:spacing w:line="380" w:lineRule="exact"/>
              <w:rPr>
                <w:lang w:val="it-IT"/>
              </w:rPr>
            </w:pPr>
            <w:r w:rsidRPr="0089596F">
              <w:rPr>
                <w:lang w:val="it-IT"/>
              </w:rPr>
              <w:t>- Người dân chưa có ý thức bảo vệ môi trường.</w:t>
            </w:r>
          </w:p>
          <w:p w:rsidR="00A75728" w:rsidRPr="0089596F" w:rsidRDefault="00A75728" w:rsidP="005F7457">
            <w:pPr>
              <w:spacing w:line="380" w:lineRule="exact"/>
              <w:rPr>
                <w:lang w:val="da-DK"/>
              </w:rPr>
            </w:pPr>
          </w:p>
        </w:tc>
      </w:tr>
      <w:tr w:rsidR="00A75728" w:rsidRPr="00C547B1" w:rsidTr="005F7457">
        <w:trPr>
          <w:trHeight w:val="70"/>
        </w:trPr>
        <w:tc>
          <w:tcPr>
            <w:tcW w:w="2070" w:type="dxa"/>
          </w:tcPr>
          <w:p w:rsidR="00A75728" w:rsidRPr="00C214D6" w:rsidRDefault="00A75728" w:rsidP="005F7457">
            <w:pPr>
              <w:rPr>
                <w:b/>
                <w:color w:val="000000"/>
                <w:lang w:val="it-IT"/>
              </w:rPr>
            </w:pPr>
            <w:r w:rsidRPr="00C214D6">
              <w:rPr>
                <w:b/>
                <w:color w:val="000000"/>
                <w:lang w:val="da-DK"/>
              </w:rPr>
              <w:lastRenderedPageBreak/>
              <w:t>Chính quyền và các tổ chức đoàn thể xã hội</w:t>
            </w:r>
          </w:p>
        </w:tc>
        <w:tc>
          <w:tcPr>
            <w:tcW w:w="5130" w:type="dxa"/>
          </w:tcPr>
          <w:p w:rsidR="00A75728" w:rsidRPr="00B92744" w:rsidRDefault="00A75728" w:rsidP="005F7457">
            <w:pPr>
              <w:rPr>
                <w:b/>
                <w:color w:val="000000"/>
                <w:u w:val="single"/>
                <w:lang w:val="it-IT"/>
              </w:rPr>
            </w:pPr>
            <w:r w:rsidRPr="00B92744">
              <w:rPr>
                <w:b/>
                <w:color w:val="000000"/>
                <w:u w:val="single"/>
                <w:lang w:val="it-IT"/>
              </w:rPr>
              <w:t>1- An toàn cộng đồng:</w:t>
            </w:r>
          </w:p>
          <w:p w:rsidR="00A75728" w:rsidRPr="00C214D6" w:rsidRDefault="00A75728" w:rsidP="005F7457">
            <w:pPr>
              <w:rPr>
                <w:color w:val="000000"/>
                <w:lang w:val="it-IT"/>
              </w:rPr>
            </w:pPr>
            <w:r w:rsidRPr="00C214D6">
              <w:rPr>
                <w:b/>
                <w:color w:val="000000"/>
                <w:lang w:val="it-IT"/>
              </w:rPr>
              <w:t>*Vật chất:</w:t>
            </w:r>
          </w:p>
          <w:p w:rsidR="00A75728" w:rsidRPr="00C214D6" w:rsidRDefault="00A75728" w:rsidP="005F7457">
            <w:pPr>
              <w:rPr>
                <w:color w:val="000000"/>
                <w:lang w:val="it-IT"/>
              </w:rPr>
            </w:pPr>
            <w:r w:rsidRPr="00C214D6">
              <w:rPr>
                <w:color w:val="000000"/>
                <w:lang w:val="it-IT"/>
              </w:rPr>
              <w:t xml:space="preserve">- 5 </w:t>
            </w:r>
            <w:r>
              <w:rPr>
                <w:color w:val="000000"/>
                <w:lang w:val="it-IT"/>
              </w:rPr>
              <w:t xml:space="preserve">điểm </w:t>
            </w:r>
            <w:r w:rsidRPr="00C214D6">
              <w:rPr>
                <w:color w:val="000000"/>
                <w:lang w:val="it-IT"/>
              </w:rPr>
              <w:t>trường học kiên cố.</w:t>
            </w:r>
          </w:p>
          <w:p w:rsidR="00A75728" w:rsidRPr="00C214D6" w:rsidRDefault="00A75728" w:rsidP="005F7457">
            <w:pPr>
              <w:rPr>
                <w:color w:val="000000"/>
                <w:lang w:val="it-IT"/>
              </w:rPr>
            </w:pPr>
            <w:r>
              <w:rPr>
                <w:color w:val="000000"/>
                <w:lang w:val="it-IT"/>
              </w:rPr>
              <w:t xml:space="preserve">- Trạm y tế có 1 bác sỹ và 6 nhân viên, </w:t>
            </w:r>
            <w:r w:rsidRPr="00C214D6">
              <w:rPr>
                <w:color w:val="000000"/>
                <w:lang w:val="it-IT"/>
              </w:rPr>
              <w:t>.</w:t>
            </w:r>
          </w:p>
          <w:p w:rsidR="00A75728" w:rsidRPr="00C214D6" w:rsidRDefault="00A75728" w:rsidP="005F7457">
            <w:pPr>
              <w:rPr>
                <w:color w:val="000000"/>
                <w:lang w:val="it-IT"/>
              </w:rPr>
            </w:pPr>
            <w:r>
              <w:rPr>
                <w:color w:val="000000"/>
                <w:lang w:val="it-IT"/>
              </w:rPr>
              <w:t>- Có một số t</w:t>
            </w:r>
            <w:r w:rsidRPr="00C214D6">
              <w:rPr>
                <w:color w:val="000000"/>
                <w:lang w:val="it-IT"/>
              </w:rPr>
              <w:t>rang thiết bị</w:t>
            </w:r>
            <w:r>
              <w:rPr>
                <w:color w:val="000000"/>
                <w:lang w:val="it-IT"/>
              </w:rPr>
              <w:t xml:space="preserve"> cần thiết</w:t>
            </w:r>
            <w:r w:rsidRPr="00C214D6">
              <w:rPr>
                <w:color w:val="000000"/>
                <w:lang w:val="it-IT"/>
              </w:rPr>
              <w:t xml:space="preserve">: cuốc, </w:t>
            </w:r>
            <w:r w:rsidRPr="00C214D6">
              <w:rPr>
                <w:color w:val="000000"/>
                <w:lang w:val="it-IT"/>
              </w:rPr>
              <w:lastRenderedPageBreak/>
              <w:t>xẻng, dao.</w:t>
            </w:r>
          </w:p>
          <w:p w:rsidR="00A75728" w:rsidRPr="00C214D6" w:rsidRDefault="00A75728" w:rsidP="005F7457">
            <w:pPr>
              <w:rPr>
                <w:color w:val="000000"/>
                <w:lang w:val="it-IT"/>
              </w:rPr>
            </w:pPr>
            <w:r w:rsidRPr="00C214D6">
              <w:rPr>
                <w:color w:val="000000"/>
                <w:lang w:val="it-IT"/>
              </w:rPr>
              <w:t>- 12/14 bản có nhà văn hóa.</w:t>
            </w:r>
          </w:p>
          <w:p w:rsidR="00A75728" w:rsidRPr="00C214D6" w:rsidRDefault="00A75728" w:rsidP="005F7457">
            <w:pPr>
              <w:rPr>
                <w:color w:val="000000"/>
                <w:lang w:val="it-IT"/>
              </w:rPr>
            </w:pPr>
            <w:r w:rsidRPr="00C214D6">
              <w:rPr>
                <w:color w:val="000000"/>
                <w:lang w:val="it-IT"/>
              </w:rPr>
              <w:t>- 10/14 xã có loa truyền thanh.</w:t>
            </w:r>
          </w:p>
          <w:p w:rsidR="00A75728" w:rsidRDefault="00A75728" w:rsidP="005F7457">
            <w:pPr>
              <w:rPr>
                <w:b/>
                <w:color w:val="000000"/>
                <w:lang w:val="it-IT"/>
              </w:rPr>
            </w:pPr>
          </w:p>
          <w:p w:rsidR="00A75728" w:rsidRPr="00C214D6" w:rsidRDefault="00A75728" w:rsidP="005F7457">
            <w:pPr>
              <w:rPr>
                <w:color w:val="000000"/>
                <w:lang w:val="it-IT"/>
              </w:rPr>
            </w:pPr>
            <w:r w:rsidRPr="00C214D6">
              <w:rPr>
                <w:b/>
                <w:color w:val="000000"/>
                <w:lang w:val="it-IT"/>
              </w:rPr>
              <w:t>*Tổ chức xã hội</w:t>
            </w:r>
            <w:r w:rsidRPr="00C214D6">
              <w:rPr>
                <w:color w:val="000000"/>
                <w:lang w:val="it-IT"/>
              </w:rPr>
              <w:t>:</w:t>
            </w:r>
          </w:p>
          <w:p w:rsidR="00A75728" w:rsidRPr="00C214D6" w:rsidRDefault="00A75728" w:rsidP="005F7457">
            <w:pPr>
              <w:rPr>
                <w:color w:val="000000"/>
                <w:lang w:val="it-IT"/>
              </w:rPr>
            </w:pPr>
            <w:r w:rsidRPr="00C214D6">
              <w:rPr>
                <w:color w:val="000000"/>
                <w:lang w:val="it-IT"/>
              </w:rPr>
              <w:t>- Thành</w:t>
            </w:r>
            <w:r>
              <w:rPr>
                <w:color w:val="000000"/>
                <w:lang w:val="it-IT"/>
              </w:rPr>
              <w:t xml:space="preserve"> lập BCHPCTT gồm 38 người (6 nữ</w:t>
            </w:r>
            <w:r w:rsidRPr="00C214D6">
              <w:rPr>
                <w:color w:val="000000"/>
                <w:lang w:val="it-IT"/>
              </w:rPr>
              <w:t>).</w:t>
            </w:r>
          </w:p>
          <w:p w:rsidR="00A75728" w:rsidRPr="00C214D6" w:rsidRDefault="00A75728" w:rsidP="005F7457">
            <w:pPr>
              <w:rPr>
                <w:color w:val="000000"/>
                <w:lang w:val="it-IT"/>
              </w:rPr>
            </w:pPr>
            <w:r w:rsidRPr="00C214D6">
              <w:rPr>
                <w:color w:val="000000"/>
                <w:lang w:val="it-IT"/>
              </w:rPr>
              <w:t>- Phân công từng thành viên phụ trách 14/14 bản.</w:t>
            </w:r>
          </w:p>
          <w:p w:rsidR="00A75728" w:rsidRDefault="00A75728" w:rsidP="005F7457">
            <w:pPr>
              <w:rPr>
                <w:b/>
                <w:color w:val="000000"/>
                <w:lang w:val="it-IT"/>
              </w:rPr>
            </w:pPr>
          </w:p>
          <w:p w:rsidR="00A75728" w:rsidRDefault="00A75728" w:rsidP="005F7457">
            <w:pPr>
              <w:rPr>
                <w:b/>
                <w:color w:val="000000"/>
                <w:lang w:val="it-IT"/>
              </w:rPr>
            </w:pPr>
          </w:p>
          <w:p w:rsidR="00A75728" w:rsidRDefault="00A75728" w:rsidP="005F7457">
            <w:pPr>
              <w:rPr>
                <w:b/>
                <w:color w:val="000000"/>
                <w:lang w:val="it-IT"/>
              </w:rPr>
            </w:pPr>
          </w:p>
          <w:p w:rsidR="00A75728" w:rsidRDefault="00A75728" w:rsidP="005F7457">
            <w:pPr>
              <w:rPr>
                <w:b/>
                <w:color w:val="000000"/>
                <w:lang w:val="it-IT"/>
              </w:rPr>
            </w:pPr>
          </w:p>
          <w:p w:rsidR="00A75728" w:rsidRDefault="00A75728" w:rsidP="005F7457">
            <w:pPr>
              <w:rPr>
                <w:b/>
                <w:color w:val="000000"/>
                <w:lang w:val="it-IT"/>
              </w:rPr>
            </w:pPr>
          </w:p>
          <w:p w:rsidR="00A75728" w:rsidRPr="00B92744" w:rsidRDefault="00A75728" w:rsidP="005F7457">
            <w:pPr>
              <w:rPr>
                <w:b/>
                <w:color w:val="000000"/>
                <w:u w:val="single"/>
                <w:lang w:val="it-IT"/>
              </w:rPr>
            </w:pPr>
            <w:r w:rsidRPr="00B92744">
              <w:rPr>
                <w:b/>
                <w:color w:val="000000"/>
                <w:u w:val="single"/>
                <w:lang w:val="it-IT"/>
              </w:rPr>
              <w:t>2- Sản xuất kinh doanh:</w:t>
            </w:r>
          </w:p>
          <w:p w:rsidR="00A75728" w:rsidRPr="00C214D6" w:rsidRDefault="00A75728" w:rsidP="005F7457">
            <w:pPr>
              <w:rPr>
                <w:b/>
                <w:color w:val="000000"/>
                <w:lang w:val="it-IT"/>
              </w:rPr>
            </w:pPr>
            <w:r w:rsidRPr="00C214D6">
              <w:rPr>
                <w:b/>
                <w:color w:val="000000"/>
                <w:lang w:val="it-IT"/>
              </w:rPr>
              <w:t>*Vật chất:</w:t>
            </w:r>
          </w:p>
          <w:p w:rsidR="00A75728" w:rsidRPr="00C214D6" w:rsidRDefault="00A75728" w:rsidP="005F7457">
            <w:pPr>
              <w:rPr>
                <w:color w:val="000000"/>
                <w:lang w:val="it-IT"/>
              </w:rPr>
            </w:pPr>
            <w:r w:rsidRPr="00C214D6">
              <w:rPr>
                <w:color w:val="000000"/>
                <w:lang w:val="it-IT"/>
              </w:rPr>
              <w:t>- Có 1 HTX dịch vụ nông nghiệp, BQL gồm 8 người, cung ứng vật tư nông nghiệp cho nhân dân.</w:t>
            </w:r>
          </w:p>
          <w:p w:rsidR="00A75728" w:rsidRPr="00C214D6" w:rsidRDefault="00A75728" w:rsidP="005F7457">
            <w:pPr>
              <w:rPr>
                <w:color w:val="000000"/>
                <w:lang w:val="it-IT"/>
              </w:rPr>
            </w:pPr>
            <w:r w:rsidRPr="00C214D6">
              <w:rPr>
                <w:color w:val="000000"/>
                <w:lang w:val="it-IT"/>
              </w:rPr>
              <w:t>- Có dịch vụ tấm mó nước nóng.</w:t>
            </w:r>
          </w:p>
          <w:p w:rsidR="00A75728" w:rsidRPr="00C214D6" w:rsidRDefault="00A75728" w:rsidP="005F7457">
            <w:pPr>
              <w:rPr>
                <w:color w:val="000000"/>
                <w:lang w:val="it-IT"/>
              </w:rPr>
            </w:pPr>
            <w:r w:rsidRPr="00C214D6">
              <w:rPr>
                <w:b/>
                <w:color w:val="000000"/>
                <w:lang w:val="it-IT"/>
              </w:rPr>
              <w:t>* Tổ chức xã hội:</w:t>
            </w:r>
          </w:p>
          <w:p w:rsidR="00A75728" w:rsidRPr="00C214D6" w:rsidRDefault="00A75728" w:rsidP="005F7457">
            <w:pPr>
              <w:rPr>
                <w:color w:val="000000"/>
                <w:lang w:val="it-IT"/>
              </w:rPr>
            </w:pPr>
            <w:r w:rsidRPr="00C214D6">
              <w:rPr>
                <w:color w:val="000000"/>
                <w:lang w:val="it-IT"/>
              </w:rPr>
              <w:t xml:space="preserve"> - Chỉ đạo kịp thời cho người dân về sản xuất, chăn nuôi. </w:t>
            </w:r>
          </w:p>
          <w:p w:rsidR="00A75728" w:rsidRPr="00C214D6" w:rsidRDefault="00A75728" w:rsidP="005F7457">
            <w:pPr>
              <w:rPr>
                <w:color w:val="000000"/>
                <w:lang w:val="it-IT"/>
              </w:rPr>
            </w:pPr>
            <w:r w:rsidRPr="00C214D6">
              <w:rPr>
                <w:color w:val="000000"/>
                <w:lang w:val="it-IT"/>
              </w:rPr>
              <w:t>- Định hướng cơ cấu ngành nghề cho các bản.</w:t>
            </w:r>
          </w:p>
          <w:p w:rsidR="00A75728" w:rsidRPr="00C214D6" w:rsidRDefault="00A75728" w:rsidP="005F7457">
            <w:pPr>
              <w:rPr>
                <w:color w:val="000000"/>
                <w:lang w:val="it-IT"/>
              </w:rPr>
            </w:pPr>
            <w:r w:rsidRPr="00C214D6">
              <w:rPr>
                <w:color w:val="000000"/>
                <w:lang w:val="it-IT"/>
              </w:rPr>
              <w:t>-Chủ động phối hợp với các tổ chức đoàn thể.</w:t>
            </w:r>
          </w:p>
          <w:p w:rsidR="00A75728" w:rsidRDefault="00A75728" w:rsidP="005F7457">
            <w:pPr>
              <w:rPr>
                <w:b/>
                <w:color w:val="000000"/>
                <w:u w:val="single"/>
                <w:lang w:val="it-IT"/>
              </w:rPr>
            </w:pPr>
          </w:p>
          <w:p w:rsidR="00A75728" w:rsidRPr="007470AE" w:rsidRDefault="00A75728" w:rsidP="005F7457">
            <w:pPr>
              <w:rPr>
                <w:b/>
                <w:color w:val="000000"/>
                <w:u w:val="single"/>
                <w:lang w:val="it-IT"/>
              </w:rPr>
            </w:pPr>
            <w:r w:rsidRPr="007470AE">
              <w:rPr>
                <w:b/>
                <w:color w:val="000000"/>
                <w:u w:val="single"/>
                <w:lang w:val="it-IT"/>
              </w:rPr>
              <w:t>3- SKVSMT</w:t>
            </w:r>
          </w:p>
          <w:p w:rsidR="00A75728" w:rsidRPr="00C214D6" w:rsidRDefault="00A75728" w:rsidP="005F7457">
            <w:pPr>
              <w:rPr>
                <w:b/>
                <w:color w:val="000000"/>
                <w:lang w:val="it-IT"/>
              </w:rPr>
            </w:pPr>
            <w:r w:rsidRPr="00C214D6">
              <w:rPr>
                <w:b/>
                <w:color w:val="000000"/>
                <w:lang w:val="it-IT"/>
              </w:rPr>
              <w:t>* Vật chất:</w:t>
            </w:r>
          </w:p>
          <w:p w:rsidR="00A75728" w:rsidRPr="00C214D6" w:rsidRDefault="00A75728" w:rsidP="005F7457">
            <w:pPr>
              <w:rPr>
                <w:color w:val="000000"/>
                <w:lang w:val="it-IT"/>
              </w:rPr>
            </w:pPr>
            <w:r w:rsidRPr="00C214D6">
              <w:rPr>
                <w:color w:val="000000"/>
                <w:lang w:val="it-IT"/>
              </w:rPr>
              <w:t>- Có trạm y tế xã, có 1 bác sỹ, 6 nhân viên. Có tủ</w:t>
            </w:r>
            <w:r>
              <w:rPr>
                <w:color w:val="000000"/>
                <w:lang w:val="it-IT"/>
              </w:rPr>
              <w:t xml:space="preserve"> thuốc. 14/14 bản có y tế bản. 95% </w:t>
            </w:r>
            <w:r>
              <w:rPr>
                <w:color w:val="000000"/>
                <w:lang w:val="it-IT"/>
              </w:rPr>
              <w:lastRenderedPageBreak/>
              <w:t>n</w:t>
            </w:r>
            <w:r w:rsidRPr="00C214D6">
              <w:rPr>
                <w:color w:val="000000"/>
                <w:lang w:val="it-IT"/>
              </w:rPr>
              <w:t>gười dân có</w:t>
            </w:r>
            <w:r>
              <w:rPr>
                <w:color w:val="000000"/>
                <w:lang w:val="it-IT"/>
              </w:rPr>
              <w:t xml:space="preserve"> thẻ </w:t>
            </w:r>
            <w:r w:rsidRPr="00C214D6">
              <w:rPr>
                <w:color w:val="000000"/>
                <w:lang w:val="it-IT"/>
              </w:rPr>
              <w:t xml:space="preserve"> BHYT.</w:t>
            </w:r>
          </w:p>
          <w:p w:rsidR="00A75728" w:rsidRDefault="00A75728" w:rsidP="005F7457">
            <w:pPr>
              <w:rPr>
                <w:color w:val="000000"/>
                <w:lang w:val="it-IT"/>
              </w:rPr>
            </w:pPr>
            <w:r w:rsidRPr="00C214D6">
              <w:rPr>
                <w:color w:val="000000"/>
                <w:lang w:val="it-IT"/>
              </w:rPr>
              <w:t>*</w:t>
            </w:r>
            <w:r w:rsidRPr="00C214D6">
              <w:rPr>
                <w:b/>
                <w:color w:val="000000"/>
                <w:lang w:val="it-IT"/>
              </w:rPr>
              <w:t>Tổ chức xã hội</w:t>
            </w:r>
          </w:p>
          <w:p w:rsidR="00A75728" w:rsidRDefault="00A75728" w:rsidP="005F7457">
            <w:pPr>
              <w:rPr>
                <w:color w:val="000000"/>
                <w:lang w:val="it-IT"/>
              </w:rPr>
            </w:pPr>
            <w:r w:rsidRPr="00C214D6">
              <w:rPr>
                <w:color w:val="000000"/>
                <w:lang w:val="it-IT"/>
              </w:rPr>
              <w:t xml:space="preserve"> </w:t>
            </w:r>
            <w:r>
              <w:rPr>
                <w:color w:val="000000"/>
                <w:lang w:val="it-IT"/>
              </w:rPr>
              <w:t xml:space="preserve">- </w:t>
            </w:r>
            <w:r w:rsidRPr="00C214D6">
              <w:rPr>
                <w:color w:val="000000"/>
                <w:lang w:val="it-IT"/>
              </w:rPr>
              <w:t xml:space="preserve">Chỉ đạo tiêm phòng định kỳ. </w:t>
            </w:r>
          </w:p>
          <w:p w:rsidR="00A75728" w:rsidRPr="00C214D6" w:rsidRDefault="00A75728" w:rsidP="005F7457">
            <w:pPr>
              <w:rPr>
                <w:color w:val="000000"/>
                <w:lang w:val="it-IT"/>
              </w:rPr>
            </w:pPr>
            <w:r>
              <w:rPr>
                <w:color w:val="000000"/>
                <w:lang w:val="it-IT"/>
              </w:rPr>
              <w:t xml:space="preserve">- </w:t>
            </w:r>
            <w:r w:rsidRPr="00C214D6">
              <w:rPr>
                <w:color w:val="000000"/>
                <w:lang w:val="it-IT"/>
              </w:rPr>
              <w:t>Chỉ đạo tuyên truyền thực hiện vệ sinh môi trường.</w:t>
            </w:r>
          </w:p>
        </w:tc>
        <w:tc>
          <w:tcPr>
            <w:tcW w:w="8598" w:type="dxa"/>
          </w:tcPr>
          <w:p w:rsidR="00A75728" w:rsidRPr="00B92744" w:rsidRDefault="00A75728" w:rsidP="005F7457">
            <w:pPr>
              <w:rPr>
                <w:b/>
                <w:color w:val="000000"/>
                <w:u w:val="single"/>
                <w:lang w:val="it-IT"/>
              </w:rPr>
            </w:pPr>
            <w:r w:rsidRPr="00C214D6">
              <w:rPr>
                <w:b/>
                <w:color w:val="000000"/>
                <w:lang w:val="it-IT"/>
              </w:rPr>
              <w:lastRenderedPageBreak/>
              <w:t xml:space="preserve">1- </w:t>
            </w:r>
            <w:r w:rsidRPr="00B92744">
              <w:rPr>
                <w:b/>
                <w:color w:val="000000"/>
                <w:u w:val="single"/>
                <w:lang w:val="it-IT"/>
              </w:rPr>
              <w:t>An toàn cộng đồng:</w:t>
            </w:r>
          </w:p>
          <w:p w:rsidR="00A75728" w:rsidRPr="00C214D6" w:rsidRDefault="00A75728" w:rsidP="005F7457">
            <w:pPr>
              <w:rPr>
                <w:b/>
                <w:color w:val="000000"/>
                <w:lang w:val="it-IT"/>
              </w:rPr>
            </w:pPr>
            <w:r w:rsidRPr="00C214D6">
              <w:rPr>
                <w:b/>
                <w:color w:val="000000"/>
                <w:lang w:val="it-IT"/>
              </w:rPr>
              <w:t>* Vật chất:</w:t>
            </w:r>
          </w:p>
          <w:p w:rsidR="00A75728" w:rsidRPr="00C214D6" w:rsidRDefault="00A75728" w:rsidP="005F7457">
            <w:pPr>
              <w:rPr>
                <w:color w:val="000000"/>
                <w:lang w:val="it-IT"/>
              </w:rPr>
            </w:pPr>
            <w:r w:rsidRPr="00C214D6">
              <w:rPr>
                <w:color w:val="000000"/>
                <w:lang w:val="it-IT"/>
              </w:rPr>
              <w:t xml:space="preserve">- Trụ sở </w:t>
            </w:r>
            <w:r>
              <w:rPr>
                <w:color w:val="000000"/>
                <w:lang w:val="it-IT"/>
              </w:rPr>
              <w:t xml:space="preserve">UBND, trạm y tế </w:t>
            </w:r>
            <w:r w:rsidRPr="00C214D6">
              <w:rPr>
                <w:color w:val="000000"/>
                <w:lang w:val="it-IT"/>
              </w:rPr>
              <w:t>xã chưa kiên cố. Thiếu trang thiết bị PCTT.</w:t>
            </w:r>
          </w:p>
          <w:p w:rsidR="00A75728" w:rsidRPr="00C214D6" w:rsidRDefault="00A75728" w:rsidP="005F7457">
            <w:pPr>
              <w:rPr>
                <w:color w:val="000000"/>
                <w:lang w:val="it-IT"/>
              </w:rPr>
            </w:pPr>
            <w:r w:rsidRPr="00C214D6">
              <w:rPr>
                <w:color w:val="000000"/>
                <w:lang w:val="it-IT"/>
              </w:rPr>
              <w:t>- Đường giao thông đi lại khó khăn. 100% đường chưa được bê tông</w:t>
            </w:r>
            <w:r>
              <w:rPr>
                <w:color w:val="000000"/>
                <w:lang w:val="it-IT"/>
              </w:rPr>
              <w:t xml:space="preserve">(đường đất), </w:t>
            </w:r>
            <w:r w:rsidRPr="00C214D6">
              <w:rPr>
                <w:color w:val="000000"/>
                <w:lang w:val="it-IT"/>
              </w:rPr>
              <w:t>5 cầu chưa kiên cố</w:t>
            </w:r>
          </w:p>
          <w:p w:rsidR="00A75728" w:rsidRPr="00C214D6" w:rsidRDefault="00A75728" w:rsidP="005F7457">
            <w:pPr>
              <w:rPr>
                <w:color w:val="000000"/>
                <w:lang w:val="it-IT"/>
              </w:rPr>
            </w:pPr>
            <w:r w:rsidRPr="00C214D6">
              <w:rPr>
                <w:color w:val="000000"/>
                <w:lang w:val="it-IT"/>
              </w:rPr>
              <w:lastRenderedPageBreak/>
              <w:t>- Còn 1 bản vùng cao (Huổi Siểu) chưa cso điện lưới quốc gia.</w:t>
            </w:r>
          </w:p>
          <w:p w:rsidR="00A75728" w:rsidRPr="00C214D6" w:rsidRDefault="00A75728" w:rsidP="005F7457">
            <w:pPr>
              <w:rPr>
                <w:color w:val="000000"/>
                <w:lang w:val="it-IT"/>
              </w:rPr>
            </w:pPr>
            <w:r w:rsidRPr="00C214D6">
              <w:rPr>
                <w:color w:val="000000"/>
                <w:lang w:val="it-IT"/>
              </w:rPr>
              <w:t>- Chưa có nhà văn hóa ở 2/14 bản.</w:t>
            </w:r>
          </w:p>
          <w:p w:rsidR="00A75728" w:rsidRPr="00C214D6" w:rsidRDefault="00A75728" w:rsidP="005F7457">
            <w:pPr>
              <w:rPr>
                <w:color w:val="000000"/>
                <w:lang w:val="it-IT"/>
              </w:rPr>
            </w:pPr>
            <w:r w:rsidRPr="00C214D6">
              <w:rPr>
                <w:color w:val="000000"/>
                <w:lang w:val="it-IT"/>
              </w:rPr>
              <w:t>- 4 bản chưa có hệ thông loa truyền thanh.</w:t>
            </w:r>
          </w:p>
          <w:p w:rsidR="00A75728" w:rsidRPr="00C214D6" w:rsidRDefault="00A75728" w:rsidP="005F7457">
            <w:pPr>
              <w:rPr>
                <w:b/>
                <w:color w:val="000000"/>
                <w:lang w:val="it-IT"/>
              </w:rPr>
            </w:pPr>
            <w:r w:rsidRPr="00C214D6">
              <w:rPr>
                <w:color w:val="000000"/>
                <w:lang w:val="it-IT"/>
              </w:rPr>
              <w:t xml:space="preserve"> </w:t>
            </w:r>
            <w:r w:rsidRPr="00C214D6">
              <w:rPr>
                <w:b/>
                <w:color w:val="000000"/>
                <w:lang w:val="it-IT"/>
              </w:rPr>
              <w:t>* Tổ chức xã hội:</w:t>
            </w:r>
          </w:p>
          <w:p w:rsidR="00A75728" w:rsidRPr="00C214D6" w:rsidRDefault="00A75728" w:rsidP="005F7457">
            <w:pPr>
              <w:rPr>
                <w:color w:val="000000"/>
                <w:lang w:val="it-IT"/>
              </w:rPr>
            </w:pPr>
            <w:r w:rsidRPr="00C214D6">
              <w:rPr>
                <w:color w:val="000000"/>
                <w:lang w:val="it-IT"/>
              </w:rPr>
              <w:t xml:space="preserve"> </w:t>
            </w:r>
            <w:r>
              <w:rPr>
                <w:color w:val="000000"/>
                <w:lang w:val="it-IT"/>
              </w:rPr>
              <w:t xml:space="preserve">- </w:t>
            </w:r>
            <w:r w:rsidRPr="00C214D6">
              <w:rPr>
                <w:color w:val="000000"/>
                <w:lang w:val="it-IT"/>
              </w:rPr>
              <w:t>Chưa được tập huấn thường xuyên, một số thành viên còn kiêm nhiệm nhiều việc.</w:t>
            </w:r>
          </w:p>
          <w:p w:rsidR="00A75728" w:rsidRPr="00C214D6" w:rsidRDefault="00A75728" w:rsidP="005F7457">
            <w:pPr>
              <w:rPr>
                <w:color w:val="000000"/>
                <w:lang w:val="it-IT"/>
              </w:rPr>
            </w:pPr>
            <w:r w:rsidRPr="00C214D6">
              <w:rPr>
                <w:color w:val="000000"/>
                <w:lang w:val="it-IT"/>
              </w:rPr>
              <w:t>- Không được cấp kinh phí hoạt động</w:t>
            </w:r>
          </w:p>
          <w:p w:rsidR="00A75728" w:rsidRPr="00C214D6" w:rsidRDefault="00A75728" w:rsidP="005F7457">
            <w:pPr>
              <w:rPr>
                <w:color w:val="000000"/>
                <w:lang w:val="it-IT"/>
              </w:rPr>
            </w:pPr>
            <w:r w:rsidRPr="00C214D6">
              <w:rPr>
                <w:color w:val="000000"/>
                <w:lang w:val="it-IT"/>
              </w:rPr>
              <w:t>- Chưa được cấp phương tiện vận chuyển phục vụ công tác PCTT.</w:t>
            </w:r>
          </w:p>
          <w:p w:rsidR="00A75728" w:rsidRPr="00C214D6" w:rsidRDefault="00A75728" w:rsidP="005F7457">
            <w:pPr>
              <w:rPr>
                <w:color w:val="000000"/>
                <w:lang w:val="it-IT"/>
              </w:rPr>
            </w:pPr>
            <w:r w:rsidRPr="00C214D6">
              <w:rPr>
                <w:color w:val="000000"/>
                <w:lang w:val="it-IT"/>
              </w:rPr>
              <w:t>- Chưa thành lập được đội xung kích từ xã đến bản.</w:t>
            </w:r>
          </w:p>
          <w:p w:rsidR="00A75728" w:rsidRPr="00C214D6" w:rsidRDefault="00A75728" w:rsidP="005F7457">
            <w:pPr>
              <w:rPr>
                <w:color w:val="000000"/>
                <w:lang w:val="it-IT"/>
              </w:rPr>
            </w:pPr>
            <w:r w:rsidRPr="00C214D6">
              <w:rPr>
                <w:color w:val="000000"/>
                <w:lang w:val="it-IT"/>
              </w:rPr>
              <w:t>- Thiếu kiến thức về PCTT.</w:t>
            </w:r>
          </w:p>
          <w:p w:rsidR="00A75728" w:rsidRPr="00C214D6" w:rsidRDefault="00A75728" w:rsidP="005F7457">
            <w:pPr>
              <w:rPr>
                <w:color w:val="000000"/>
                <w:lang w:val="it-IT"/>
              </w:rPr>
            </w:pPr>
            <w:r w:rsidRPr="00C214D6">
              <w:rPr>
                <w:color w:val="000000"/>
                <w:lang w:val="it-IT"/>
              </w:rPr>
              <w:t>- Các điểm có nguy cơ cao, chưa có biển báo, chưa vận động được kinh phí để sửa chữa các công trình hạ tầng cơ sở.</w:t>
            </w:r>
          </w:p>
          <w:p w:rsidR="00A75728" w:rsidRDefault="00A75728" w:rsidP="005F7457">
            <w:pPr>
              <w:rPr>
                <w:b/>
                <w:color w:val="000000"/>
                <w:lang w:val="it-IT"/>
              </w:rPr>
            </w:pPr>
          </w:p>
          <w:p w:rsidR="00A75728" w:rsidRPr="00B92744" w:rsidRDefault="00A75728" w:rsidP="005F7457">
            <w:pPr>
              <w:rPr>
                <w:b/>
                <w:color w:val="000000"/>
                <w:u w:val="single"/>
                <w:lang w:val="it-IT"/>
              </w:rPr>
            </w:pPr>
            <w:r w:rsidRPr="00C214D6">
              <w:rPr>
                <w:b/>
                <w:color w:val="000000"/>
                <w:lang w:val="it-IT"/>
              </w:rPr>
              <w:t>2</w:t>
            </w:r>
            <w:r w:rsidRPr="00B92744">
              <w:rPr>
                <w:b/>
                <w:color w:val="000000"/>
                <w:u w:val="single"/>
                <w:lang w:val="it-IT"/>
              </w:rPr>
              <w:t>- Sản xuất kinh doanh:</w:t>
            </w:r>
          </w:p>
          <w:p w:rsidR="00A75728" w:rsidRPr="00C214D6" w:rsidRDefault="00A75728" w:rsidP="005F7457">
            <w:pPr>
              <w:rPr>
                <w:b/>
                <w:color w:val="000000"/>
                <w:lang w:val="it-IT"/>
              </w:rPr>
            </w:pPr>
            <w:r w:rsidRPr="00C214D6">
              <w:rPr>
                <w:b/>
                <w:color w:val="000000"/>
                <w:lang w:val="it-IT"/>
              </w:rPr>
              <w:t>*Vật chất:</w:t>
            </w:r>
          </w:p>
          <w:p w:rsidR="00A75728" w:rsidRPr="00C214D6" w:rsidRDefault="00A75728" w:rsidP="005F7457">
            <w:pPr>
              <w:rPr>
                <w:color w:val="000000"/>
                <w:lang w:val="it-IT"/>
              </w:rPr>
            </w:pPr>
            <w:r w:rsidRPr="00C214D6">
              <w:rPr>
                <w:color w:val="000000"/>
                <w:lang w:val="it-IT"/>
              </w:rPr>
              <w:t xml:space="preserve">-Thiếu trang thiết bị, thiết vốn. Chưa có đầu ra cho sản phẩm nông nghiệp. </w:t>
            </w:r>
          </w:p>
          <w:p w:rsidR="00A75728" w:rsidRPr="00C214D6" w:rsidRDefault="00A75728" w:rsidP="005F7457">
            <w:pPr>
              <w:rPr>
                <w:color w:val="000000"/>
                <w:lang w:val="it-IT"/>
              </w:rPr>
            </w:pPr>
            <w:r w:rsidRPr="00C214D6">
              <w:rPr>
                <w:color w:val="000000"/>
                <w:lang w:val="it-IT"/>
              </w:rPr>
              <w:t>- Kênh mương nội đồng chưa được kiên cố hóa.</w:t>
            </w:r>
          </w:p>
          <w:p w:rsidR="00A75728" w:rsidRPr="00C214D6" w:rsidRDefault="00A75728" w:rsidP="005F7457">
            <w:pPr>
              <w:rPr>
                <w:color w:val="000000"/>
                <w:lang w:val="it-IT"/>
              </w:rPr>
            </w:pPr>
            <w:r w:rsidRPr="00C214D6">
              <w:rPr>
                <w:color w:val="000000"/>
                <w:lang w:val="it-IT"/>
              </w:rPr>
              <w:t>- Chưa cung ứng kịp thời vật tư nông nghiệp cho nhân dân.</w:t>
            </w:r>
          </w:p>
          <w:p w:rsidR="00A75728" w:rsidRDefault="00A75728" w:rsidP="005F7457">
            <w:pPr>
              <w:rPr>
                <w:color w:val="000000"/>
                <w:lang w:val="it-IT"/>
              </w:rPr>
            </w:pPr>
            <w:r w:rsidRPr="00C214D6">
              <w:rPr>
                <w:b/>
                <w:color w:val="000000"/>
                <w:lang w:val="it-IT"/>
              </w:rPr>
              <w:t>* TCXH:</w:t>
            </w:r>
            <w:r w:rsidRPr="00C214D6">
              <w:rPr>
                <w:color w:val="000000"/>
                <w:lang w:val="it-IT"/>
              </w:rPr>
              <w:t xml:space="preserve"> </w:t>
            </w:r>
          </w:p>
          <w:p w:rsidR="00A75728" w:rsidRDefault="00A75728" w:rsidP="005F7457">
            <w:pPr>
              <w:rPr>
                <w:color w:val="000000"/>
                <w:lang w:val="it-IT"/>
              </w:rPr>
            </w:pPr>
            <w:r>
              <w:rPr>
                <w:color w:val="000000"/>
                <w:lang w:val="it-IT"/>
              </w:rPr>
              <w:t xml:space="preserve">- </w:t>
            </w:r>
            <w:r w:rsidRPr="00C214D6">
              <w:rPr>
                <w:color w:val="000000"/>
                <w:lang w:val="it-IT"/>
              </w:rPr>
              <w:t>Chưa tổ chức vùng sản xuất chuyên canh tập trung để tạo ra sản phẩm hàng hóa, tăng thu nhập cho người dân.</w:t>
            </w:r>
          </w:p>
          <w:p w:rsidR="00A75728" w:rsidRPr="000D1DA7" w:rsidRDefault="00A75728" w:rsidP="005F7457">
            <w:pPr>
              <w:rPr>
                <w:color w:val="000000"/>
                <w:lang w:val="it-IT"/>
              </w:rPr>
            </w:pPr>
            <w:r>
              <w:rPr>
                <w:color w:val="000000"/>
                <w:lang w:val="it-IT"/>
              </w:rPr>
              <w:t>- Chưa tổ chức được  hợp tác xã để cung ứng giống cây trồng, vật nuôi, phân bón, thuốc trừ sâu cho người dân, nên người dân thường bị mua phải sản phẩm kém chất lượng, như thuốc trừ sâu giả.</w:t>
            </w:r>
          </w:p>
          <w:p w:rsidR="00A75728" w:rsidRPr="007470AE" w:rsidRDefault="00A75728" w:rsidP="005F7457">
            <w:pPr>
              <w:rPr>
                <w:b/>
                <w:color w:val="000000"/>
                <w:u w:val="single"/>
                <w:lang w:val="it-IT"/>
              </w:rPr>
            </w:pPr>
            <w:r w:rsidRPr="007470AE">
              <w:rPr>
                <w:b/>
                <w:color w:val="000000"/>
                <w:u w:val="single"/>
                <w:lang w:val="it-IT"/>
              </w:rPr>
              <w:t>3- SKVSMT:</w:t>
            </w:r>
          </w:p>
          <w:p w:rsidR="00A75728" w:rsidRDefault="00A75728" w:rsidP="005F7457">
            <w:pPr>
              <w:rPr>
                <w:color w:val="000000"/>
                <w:lang w:val="it-IT"/>
              </w:rPr>
            </w:pPr>
            <w:r w:rsidRPr="007470AE">
              <w:rPr>
                <w:b/>
                <w:color w:val="000000"/>
                <w:lang w:val="it-IT"/>
              </w:rPr>
              <w:t>*Vật chất</w:t>
            </w:r>
            <w:r>
              <w:rPr>
                <w:color w:val="000000"/>
                <w:lang w:val="it-IT"/>
              </w:rPr>
              <w:t xml:space="preserve">: </w:t>
            </w:r>
          </w:p>
          <w:p w:rsidR="00A75728" w:rsidRDefault="00A75728" w:rsidP="005F7457">
            <w:pPr>
              <w:rPr>
                <w:color w:val="000000"/>
                <w:lang w:val="it-IT"/>
              </w:rPr>
            </w:pPr>
            <w:r>
              <w:rPr>
                <w:color w:val="000000"/>
                <w:lang w:val="it-IT"/>
              </w:rPr>
              <w:t>- y tế bản chưa được đào tạo bài bản, chưa đáp ứng được công tác CSSK  ban đầu cho người dân</w:t>
            </w:r>
          </w:p>
          <w:p w:rsidR="00A75728" w:rsidRPr="00C214D6" w:rsidRDefault="00A75728" w:rsidP="005F7457">
            <w:pPr>
              <w:rPr>
                <w:color w:val="000000"/>
                <w:lang w:val="it-IT"/>
              </w:rPr>
            </w:pPr>
            <w:r>
              <w:rPr>
                <w:color w:val="000000"/>
                <w:lang w:val="it-IT"/>
              </w:rPr>
              <w:t>- N</w:t>
            </w:r>
            <w:r w:rsidRPr="00C214D6">
              <w:rPr>
                <w:color w:val="000000"/>
                <w:lang w:val="it-IT"/>
              </w:rPr>
              <w:t>gười dân chưa quan tâm nhiều đến sức khỏe, chưa đi khám bệnh định kỳ.</w:t>
            </w:r>
          </w:p>
          <w:p w:rsidR="00A75728" w:rsidRDefault="00A75728" w:rsidP="005F7457">
            <w:pPr>
              <w:rPr>
                <w:color w:val="000000"/>
                <w:lang w:val="it-IT"/>
              </w:rPr>
            </w:pPr>
            <w:r w:rsidRPr="00C214D6">
              <w:rPr>
                <w:b/>
                <w:color w:val="000000"/>
                <w:lang w:val="it-IT"/>
              </w:rPr>
              <w:t>*Tổ chức xã hội:</w:t>
            </w:r>
            <w:r w:rsidRPr="00C214D6">
              <w:rPr>
                <w:color w:val="000000"/>
                <w:lang w:val="it-IT"/>
              </w:rPr>
              <w:t xml:space="preserve"> </w:t>
            </w:r>
          </w:p>
          <w:p w:rsidR="00A75728" w:rsidRPr="00C214D6" w:rsidRDefault="00A75728" w:rsidP="005F7457">
            <w:pPr>
              <w:rPr>
                <w:color w:val="000000"/>
                <w:lang w:val="it-IT"/>
              </w:rPr>
            </w:pPr>
            <w:r>
              <w:rPr>
                <w:color w:val="000000"/>
                <w:lang w:val="it-IT"/>
              </w:rPr>
              <w:t xml:space="preserve">- </w:t>
            </w:r>
            <w:r w:rsidRPr="00C214D6">
              <w:rPr>
                <w:color w:val="000000"/>
                <w:lang w:val="it-IT"/>
              </w:rPr>
              <w:t xml:space="preserve">Công tác chỉ đạo tuyên truyền thực hiện vệ sinh môi trường chưa thường </w:t>
            </w:r>
            <w:r w:rsidRPr="00C214D6">
              <w:rPr>
                <w:color w:val="000000"/>
                <w:lang w:val="it-IT"/>
              </w:rPr>
              <w:lastRenderedPageBreak/>
              <w:t>xuy</w:t>
            </w:r>
          </w:p>
          <w:p w:rsidR="00A75728" w:rsidRPr="00C214D6" w:rsidRDefault="00A75728" w:rsidP="005F7457">
            <w:pPr>
              <w:rPr>
                <w:color w:val="000000"/>
                <w:lang w:val="it-IT"/>
              </w:rPr>
            </w:pPr>
            <w:r w:rsidRPr="00C214D6">
              <w:rPr>
                <w:color w:val="000000"/>
                <w:lang w:val="it-IT"/>
              </w:rPr>
              <w:t>- Chư</w:t>
            </w:r>
            <w:r>
              <w:rPr>
                <w:color w:val="000000"/>
                <w:lang w:val="it-IT"/>
              </w:rPr>
              <w:t>a có điểm t</w:t>
            </w:r>
            <w:r w:rsidRPr="00C214D6">
              <w:rPr>
                <w:color w:val="000000"/>
                <w:lang w:val="it-IT"/>
              </w:rPr>
              <w:t>hu gom rác thải</w:t>
            </w:r>
            <w:r>
              <w:rPr>
                <w:color w:val="000000"/>
                <w:lang w:val="it-IT"/>
              </w:rPr>
              <w:t xml:space="preserve"> tập trung</w:t>
            </w:r>
          </w:p>
          <w:p w:rsidR="00A75728" w:rsidRPr="00C214D6" w:rsidRDefault="00A75728" w:rsidP="005F7457">
            <w:pPr>
              <w:rPr>
                <w:b/>
                <w:color w:val="000000"/>
                <w:lang w:val="it-IT"/>
              </w:rPr>
            </w:pPr>
          </w:p>
        </w:tc>
      </w:tr>
    </w:tbl>
    <w:p w:rsidR="00A75728" w:rsidRPr="002D709B" w:rsidRDefault="00A75728" w:rsidP="00A75728">
      <w:pPr>
        <w:tabs>
          <w:tab w:val="center" w:pos="6814"/>
          <w:tab w:val="left" w:pos="11730"/>
        </w:tabs>
        <w:spacing w:after="120"/>
        <w:jc w:val="center"/>
        <w:rPr>
          <w:b/>
          <w:sz w:val="36"/>
          <w:szCs w:val="32"/>
          <w:lang w:val="it-IT"/>
        </w:rPr>
      </w:pPr>
    </w:p>
    <w:p w:rsidR="00A75728" w:rsidRDefault="00A75728" w:rsidP="00A75728">
      <w:pPr>
        <w:tabs>
          <w:tab w:val="center" w:pos="6814"/>
          <w:tab w:val="left" w:pos="11730"/>
        </w:tabs>
        <w:spacing w:after="120"/>
        <w:jc w:val="center"/>
        <w:rPr>
          <w:b/>
          <w:sz w:val="36"/>
          <w:szCs w:val="32"/>
          <w:lang w:val="it-IT"/>
        </w:rPr>
      </w:pPr>
    </w:p>
    <w:p w:rsidR="00A75728" w:rsidRDefault="00A75728" w:rsidP="00A75728">
      <w:pPr>
        <w:tabs>
          <w:tab w:val="center" w:pos="6814"/>
          <w:tab w:val="left" w:pos="11730"/>
        </w:tabs>
        <w:spacing w:after="120"/>
        <w:jc w:val="center"/>
        <w:rPr>
          <w:b/>
          <w:sz w:val="36"/>
          <w:szCs w:val="32"/>
          <w:lang w:val="it-IT"/>
        </w:rPr>
      </w:pPr>
    </w:p>
    <w:p w:rsidR="00A75728" w:rsidRDefault="00A75728" w:rsidP="00A75728">
      <w:pPr>
        <w:tabs>
          <w:tab w:val="center" w:pos="6814"/>
          <w:tab w:val="left" w:pos="11730"/>
        </w:tabs>
        <w:spacing w:after="120"/>
        <w:jc w:val="center"/>
        <w:rPr>
          <w:b/>
          <w:sz w:val="36"/>
          <w:szCs w:val="32"/>
          <w:lang w:val="it-IT"/>
        </w:rPr>
      </w:pPr>
    </w:p>
    <w:p w:rsidR="00A75728" w:rsidRDefault="00A75728" w:rsidP="00A75728">
      <w:pPr>
        <w:tabs>
          <w:tab w:val="center" w:pos="6814"/>
          <w:tab w:val="left" w:pos="11730"/>
        </w:tabs>
        <w:spacing w:after="120"/>
        <w:jc w:val="center"/>
        <w:rPr>
          <w:b/>
          <w:sz w:val="36"/>
          <w:szCs w:val="3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1620"/>
        <w:gridCol w:w="5760"/>
        <w:gridCol w:w="4860"/>
        <w:gridCol w:w="2041"/>
      </w:tblGrid>
      <w:tr w:rsidR="00A75728" w:rsidRPr="002D709B" w:rsidTr="005F7457">
        <w:trPr>
          <w:trHeight w:val="142"/>
        </w:trPr>
        <w:tc>
          <w:tcPr>
            <w:tcW w:w="15559" w:type="dxa"/>
            <w:gridSpan w:val="5"/>
            <w:vAlign w:val="center"/>
          </w:tcPr>
          <w:p w:rsidR="00A75728" w:rsidRPr="00F11578" w:rsidRDefault="00A75728" w:rsidP="005F7457">
            <w:pPr>
              <w:tabs>
                <w:tab w:val="center" w:pos="6814"/>
                <w:tab w:val="left" w:pos="11730"/>
              </w:tabs>
              <w:spacing w:after="120"/>
              <w:jc w:val="center"/>
              <w:rPr>
                <w:b/>
                <w:sz w:val="40"/>
                <w:szCs w:val="32"/>
                <w:lang w:val="it-IT"/>
              </w:rPr>
            </w:pPr>
            <w:r w:rsidRPr="00F11578">
              <w:rPr>
                <w:b/>
                <w:sz w:val="40"/>
                <w:szCs w:val="32"/>
                <w:lang w:val="it-IT"/>
              </w:rPr>
              <w:t>Bảng 6.1: Tổng hợp RRTT</w:t>
            </w:r>
          </w:p>
          <w:p w:rsidR="00A75728" w:rsidRPr="002D709B" w:rsidRDefault="00A75728" w:rsidP="005F7457">
            <w:pPr>
              <w:jc w:val="center"/>
              <w:rPr>
                <w:b/>
                <w:lang w:val="it-IT"/>
              </w:rPr>
            </w:pPr>
          </w:p>
        </w:tc>
      </w:tr>
      <w:tr w:rsidR="00A75728" w:rsidRPr="002D709B" w:rsidTr="005F7457">
        <w:trPr>
          <w:trHeight w:val="142"/>
        </w:trPr>
        <w:tc>
          <w:tcPr>
            <w:tcW w:w="1278" w:type="dxa"/>
            <w:vAlign w:val="center"/>
          </w:tcPr>
          <w:p w:rsidR="00A75728" w:rsidRPr="002D709B" w:rsidRDefault="00A75728" w:rsidP="005F7457">
            <w:pPr>
              <w:autoSpaceDE w:val="0"/>
              <w:autoSpaceDN w:val="0"/>
              <w:adjustRightInd w:val="0"/>
              <w:spacing w:before="60"/>
              <w:jc w:val="center"/>
              <w:rPr>
                <w:b/>
                <w:lang w:val="it-IT"/>
              </w:rPr>
            </w:pPr>
            <w:r w:rsidRPr="002D709B">
              <w:rPr>
                <w:b/>
                <w:lang w:val="it-IT"/>
              </w:rPr>
              <w:t>Thiên tai</w:t>
            </w:r>
          </w:p>
        </w:tc>
        <w:tc>
          <w:tcPr>
            <w:tcW w:w="1620" w:type="dxa"/>
          </w:tcPr>
          <w:p w:rsidR="00A75728" w:rsidRPr="002D709B" w:rsidRDefault="00A75728" w:rsidP="005F7457">
            <w:pPr>
              <w:autoSpaceDE w:val="0"/>
              <w:autoSpaceDN w:val="0"/>
              <w:adjustRightInd w:val="0"/>
              <w:spacing w:before="60"/>
              <w:jc w:val="center"/>
              <w:rPr>
                <w:b/>
                <w:lang w:val="it-IT"/>
              </w:rPr>
            </w:pPr>
            <w:r w:rsidRPr="002D709B">
              <w:rPr>
                <w:b/>
                <w:lang w:val="it-IT"/>
              </w:rPr>
              <w:t>Xu hướng</w:t>
            </w:r>
          </w:p>
        </w:tc>
        <w:tc>
          <w:tcPr>
            <w:tcW w:w="5760" w:type="dxa"/>
          </w:tcPr>
          <w:p w:rsidR="00A75728" w:rsidRPr="002D709B" w:rsidRDefault="00A75728" w:rsidP="005F7457">
            <w:pPr>
              <w:autoSpaceDE w:val="0"/>
              <w:autoSpaceDN w:val="0"/>
              <w:adjustRightInd w:val="0"/>
              <w:spacing w:before="60"/>
              <w:jc w:val="center"/>
              <w:rPr>
                <w:b/>
                <w:lang w:val="it-IT"/>
              </w:rPr>
            </w:pPr>
            <w:r w:rsidRPr="002D709B">
              <w:rPr>
                <w:b/>
                <w:lang w:val="it-IT"/>
              </w:rPr>
              <w:t>TTDBTT</w:t>
            </w:r>
          </w:p>
        </w:tc>
        <w:tc>
          <w:tcPr>
            <w:tcW w:w="4860" w:type="dxa"/>
          </w:tcPr>
          <w:p w:rsidR="00A75728" w:rsidRPr="002D709B" w:rsidRDefault="00A75728" w:rsidP="005F7457">
            <w:pPr>
              <w:jc w:val="center"/>
              <w:rPr>
                <w:b/>
                <w:lang w:val="it-IT"/>
              </w:rPr>
            </w:pPr>
            <w:r w:rsidRPr="002D709B">
              <w:rPr>
                <w:b/>
                <w:lang w:val="it-IT"/>
              </w:rPr>
              <w:t>Năng lực PCTT</w:t>
            </w:r>
          </w:p>
        </w:tc>
        <w:tc>
          <w:tcPr>
            <w:tcW w:w="2041" w:type="dxa"/>
          </w:tcPr>
          <w:p w:rsidR="00A75728" w:rsidRPr="002D709B" w:rsidRDefault="00A75728" w:rsidP="005F7457">
            <w:pPr>
              <w:jc w:val="center"/>
              <w:rPr>
                <w:b/>
                <w:lang w:val="it-IT"/>
              </w:rPr>
            </w:pPr>
            <w:r w:rsidRPr="002D709B">
              <w:rPr>
                <w:b/>
                <w:lang w:val="it-IT"/>
              </w:rPr>
              <w:t>Rui ro thiên tai</w:t>
            </w:r>
          </w:p>
        </w:tc>
      </w:tr>
      <w:tr w:rsidR="00A75728" w:rsidRPr="002D709B" w:rsidTr="005F7457">
        <w:trPr>
          <w:trHeight w:val="142"/>
        </w:trPr>
        <w:tc>
          <w:tcPr>
            <w:tcW w:w="1278" w:type="dxa"/>
            <w:vAlign w:val="center"/>
          </w:tcPr>
          <w:p w:rsidR="00A75728" w:rsidRPr="002D709B" w:rsidRDefault="00A75728" w:rsidP="005F7457">
            <w:pPr>
              <w:autoSpaceDE w:val="0"/>
              <w:autoSpaceDN w:val="0"/>
              <w:adjustRightInd w:val="0"/>
              <w:spacing w:before="60"/>
              <w:rPr>
                <w:b/>
                <w:lang w:val="it-IT"/>
              </w:rPr>
            </w:pPr>
            <w:r>
              <w:rPr>
                <w:b/>
                <w:lang w:val="it-IT"/>
              </w:rPr>
              <w:t>1.Lũ quét</w:t>
            </w:r>
          </w:p>
        </w:tc>
        <w:tc>
          <w:tcPr>
            <w:tcW w:w="1620" w:type="dxa"/>
          </w:tcPr>
          <w:p w:rsidR="00A75728" w:rsidRPr="00A80EB0" w:rsidRDefault="00A75728" w:rsidP="005F7457">
            <w:pPr>
              <w:jc w:val="both"/>
              <w:rPr>
                <w:color w:val="000000"/>
                <w:lang w:val="it-IT"/>
              </w:rPr>
            </w:pPr>
            <w:r w:rsidRPr="00A80EB0">
              <w:rPr>
                <w:color w:val="000000"/>
                <w:lang w:val="it-IT"/>
              </w:rPr>
              <w:t>- Xảy ra nhanh</w:t>
            </w:r>
          </w:p>
          <w:p w:rsidR="00A75728" w:rsidRPr="00A80EB0" w:rsidRDefault="00A75728" w:rsidP="005F7457">
            <w:pPr>
              <w:jc w:val="both"/>
              <w:rPr>
                <w:color w:val="000000"/>
                <w:lang w:val="it-IT"/>
              </w:rPr>
            </w:pPr>
            <w:r w:rsidRPr="00A80EB0">
              <w:rPr>
                <w:color w:val="000000"/>
                <w:lang w:val="it-IT"/>
              </w:rPr>
              <w:t>- Khó dự đoán</w:t>
            </w:r>
          </w:p>
          <w:p w:rsidR="00A75728" w:rsidRPr="00A80EB0" w:rsidRDefault="00A75728" w:rsidP="005F7457">
            <w:pPr>
              <w:jc w:val="both"/>
              <w:rPr>
                <w:color w:val="000000"/>
                <w:lang w:val="it-IT"/>
              </w:rPr>
            </w:pPr>
            <w:r w:rsidRPr="00A80EB0">
              <w:rPr>
                <w:color w:val="000000"/>
                <w:lang w:val="it-IT"/>
              </w:rPr>
              <w:t>- Không theo quy luật.</w:t>
            </w:r>
          </w:p>
          <w:p w:rsidR="00A75728" w:rsidRPr="00A80EB0" w:rsidRDefault="00A75728" w:rsidP="005F7457">
            <w:pPr>
              <w:jc w:val="both"/>
              <w:rPr>
                <w:color w:val="000000"/>
                <w:lang w:val="it-IT"/>
              </w:rPr>
            </w:pPr>
            <w:r w:rsidRPr="00A80EB0">
              <w:rPr>
                <w:color w:val="000000"/>
                <w:lang w:val="it-IT"/>
              </w:rPr>
              <w:t>- Cường độ càng ngày càng lớn.</w:t>
            </w:r>
          </w:p>
          <w:p w:rsidR="00A75728" w:rsidRPr="002D709B" w:rsidRDefault="00A75728" w:rsidP="005F7457">
            <w:pPr>
              <w:autoSpaceDE w:val="0"/>
              <w:autoSpaceDN w:val="0"/>
              <w:adjustRightInd w:val="0"/>
              <w:spacing w:before="60"/>
              <w:jc w:val="center"/>
              <w:rPr>
                <w:b/>
                <w:lang w:val="it-IT"/>
              </w:rPr>
            </w:pPr>
            <w:r w:rsidRPr="00A80EB0">
              <w:rPr>
                <w:color w:val="000000"/>
                <w:lang w:val="it-IT"/>
              </w:rPr>
              <w:t>- Xẩy ra thường xuyên</w:t>
            </w:r>
            <w:r>
              <w:rPr>
                <w:color w:val="000000"/>
                <w:lang w:val="it-IT"/>
              </w:rPr>
              <w:t xml:space="preserve"> hơn</w:t>
            </w:r>
          </w:p>
        </w:tc>
        <w:tc>
          <w:tcPr>
            <w:tcW w:w="5760" w:type="dxa"/>
          </w:tcPr>
          <w:p w:rsidR="00A75728" w:rsidRPr="00A80EB0" w:rsidRDefault="00A75728" w:rsidP="005F7457">
            <w:pPr>
              <w:jc w:val="both"/>
              <w:rPr>
                <w:b/>
                <w:color w:val="000000"/>
                <w:lang w:val="it-IT"/>
              </w:rPr>
            </w:pPr>
            <w:r w:rsidRPr="003B7A2A">
              <w:rPr>
                <w:b/>
                <w:color w:val="000000"/>
                <w:u w:val="single"/>
                <w:lang w:val="it-IT"/>
              </w:rPr>
              <w:t>1. An toàn cộng đồng</w:t>
            </w:r>
            <w:r w:rsidRPr="00A80EB0">
              <w:rPr>
                <w:b/>
                <w:color w:val="000000"/>
                <w:lang w:val="it-IT"/>
              </w:rPr>
              <w:t xml:space="preserve"> ( ATCĐ): </w:t>
            </w:r>
          </w:p>
          <w:p w:rsidR="00A75728" w:rsidRPr="00A80EB0" w:rsidRDefault="00A75728" w:rsidP="005F7457">
            <w:pPr>
              <w:jc w:val="both"/>
              <w:rPr>
                <w:b/>
                <w:color w:val="000000"/>
                <w:lang w:val="it-IT"/>
              </w:rPr>
            </w:pPr>
            <w:r w:rsidRPr="00A80EB0">
              <w:rPr>
                <w:b/>
                <w:color w:val="000000"/>
                <w:lang w:val="it-IT"/>
              </w:rPr>
              <w:t xml:space="preserve">* VC: </w:t>
            </w:r>
          </w:p>
          <w:p w:rsidR="00A75728" w:rsidRPr="00A80EB0" w:rsidRDefault="00A75728" w:rsidP="005F7457">
            <w:pPr>
              <w:jc w:val="both"/>
              <w:rPr>
                <w:color w:val="000000"/>
                <w:lang w:val="it-IT"/>
              </w:rPr>
            </w:pPr>
            <w:r>
              <w:rPr>
                <w:color w:val="000000"/>
                <w:lang w:val="it-IT"/>
              </w:rPr>
              <w:t xml:space="preserve">- </w:t>
            </w:r>
            <w:r w:rsidRPr="00A80EB0">
              <w:rPr>
                <w:color w:val="000000"/>
                <w:lang w:val="it-IT"/>
              </w:rPr>
              <w:t>835 hộ dân sổng ở ven sông suối.</w:t>
            </w:r>
          </w:p>
          <w:p w:rsidR="00A75728" w:rsidRPr="00A80EB0" w:rsidRDefault="00A75728" w:rsidP="005F7457">
            <w:pPr>
              <w:jc w:val="both"/>
              <w:rPr>
                <w:color w:val="000000"/>
                <w:lang w:val="it-IT"/>
              </w:rPr>
            </w:pPr>
            <w:r w:rsidRPr="00A80EB0">
              <w:rPr>
                <w:color w:val="000000"/>
                <w:lang w:val="it-IT"/>
              </w:rPr>
              <w:t>- Xã chưa có hệ thống truyền thanh tới bản.</w:t>
            </w:r>
          </w:p>
          <w:p w:rsidR="00A75728" w:rsidRPr="00A80EB0" w:rsidRDefault="00A75728" w:rsidP="005F7457">
            <w:pPr>
              <w:jc w:val="both"/>
              <w:rPr>
                <w:color w:val="000000"/>
                <w:lang w:val="it-IT"/>
              </w:rPr>
            </w:pPr>
            <w:r w:rsidRPr="00A80EB0">
              <w:rPr>
                <w:color w:val="000000"/>
                <w:lang w:val="it-IT"/>
              </w:rPr>
              <w:t>- 100% km đường giao thông đi lại khó khăn chưa được bê tông hóa.</w:t>
            </w:r>
          </w:p>
          <w:p w:rsidR="00A75728" w:rsidRPr="00A80EB0" w:rsidRDefault="00A75728" w:rsidP="005F7457">
            <w:pPr>
              <w:jc w:val="both"/>
              <w:rPr>
                <w:color w:val="000000"/>
                <w:lang w:val="it-IT"/>
              </w:rPr>
            </w:pPr>
            <w:r w:rsidRPr="00A80EB0">
              <w:rPr>
                <w:color w:val="000000"/>
                <w:lang w:val="it-IT"/>
              </w:rPr>
              <w:t>- Chưa có biển cảnh báo ở những vùng có nguy cơ cao.</w:t>
            </w:r>
          </w:p>
          <w:p w:rsidR="00A75728" w:rsidRPr="00A80EB0" w:rsidRDefault="00A75728" w:rsidP="005F7457">
            <w:pPr>
              <w:jc w:val="both"/>
              <w:rPr>
                <w:color w:val="000000"/>
                <w:lang w:val="it-IT"/>
              </w:rPr>
            </w:pPr>
            <w:r w:rsidRPr="00A80EB0">
              <w:rPr>
                <w:color w:val="000000"/>
                <w:lang w:val="it-IT"/>
              </w:rPr>
              <w:t>- Mương phai thuỷ lợi bị xuống cấp.</w:t>
            </w:r>
          </w:p>
          <w:p w:rsidR="00A75728" w:rsidRPr="00A80EB0" w:rsidRDefault="00A75728" w:rsidP="005F7457">
            <w:pPr>
              <w:jc w:val="both"/>
              <w:rPr>
                <w:color w:val="000000"/>
                <w:lang w:val="it-IT"/>
              </w:rPr>
            </w:pPr>
            <w:r w:rsidRPr="00A80EB0">
              <w:rPr>
                <w:color w:val="000000"/>
                <w:lang w:val="it-IT"/>
              </w:rPr>
              <w:t>- Ao cá ở vùng trũng, vùng ven suối.</w:t>
            </w:r>
          </w:p>
          <w:p w:rsidR="00A75728" w:rsidRPr="00A80EB0" w:rsidRDefault="00A75728" w:rsidP="005F7457">
            <w:pPr>
              <w:jc w:val="both"/>
              <w:rPr>
                <w:color w:val="000000"/>
                <w:lang w:val="it-IT"/>
              </w:rPr>
            </w:pPr>
            <w:r w:rsidRPr="00A80EB0">
              <w:rPr>
                <w:color w:val="000000"/>
                <w:lang w:val="it-IT"/>
              </w:rPr>
              <w:t>- 4 bản vùng thường xuyên bị lũ quét</w:t>
            </w:r>
          </w:p>
          <w:p w:rsidR="00A75728" w:rsidRPr="00A80EB0" w:rsidRDefault="00A75728" w:rsidP="005F7457">
            <w:pPr>
              <w:jc w:val="both"/>
              <w:rPr>
                <w:color w:val="000000"/>
                <w:lang w:val="it-IT"/>
              </w:rPr>
            </w:pPr>
            <w:r w:rsidRPr="00A80EB0">
              <w:rPr>
                <w:color w:val="000000"/>
                <w:lang w:val="it-IT"/>
              </w:rPr>
              <w:t>- Thiêú trang thiết bị ứng cứu.</w:t>
            </w:r>
          </w:p>
          <w:p w:rsidR="00A75728" w:rsidRPr="00A80EB0" w:rsidRDefault="00A75728" w:rsidP="005F7457">
            <w:pPr>
              <w:jc w:val="both"/>
              <w:rPr>
                <w:color w:val="000000"/>
                <w:lang w:val="it-IT"/>
              </w:rPr>
            </w:pPr>
            <w:r w:rsidRPr="00A80EB0">
              <w:rPr>
                <w:color w:val="000000"/>
                <w:lang w:val="it-IT"/>
              </w:rPr>
              <w:t>- 3 cầu bị xuống cấp nghiêm trọng.</w:t>
            </w:r>
          </w:p>
          <w:p w:rsidR="00A75728" w:rsidRPr="00A80EB0" w:rsidRDefault="00A75728" w:rsidP="005F7457">
            <w:pPr>
              <w:jc w:val="both"/>
              <w:rPr>
                <w:b/>
                <w:color w:val="000000"/>
                <w:lang w:val="it-IT"/>
              </w:rPr>
            </w:pPr>
            <w:r w:rsidRPr="00A80EB0">
              <w:rPr>
                <w:b/>
                <w:color w:val="000000"/>
                <w:lang w:val="it-IT"/>
              </w:rPr>
              <w:lastRenderedPageBreak/>
              <w:t>* TCXH:</w:t>
            </w:r>
          </w:p>
          <w:p w:rsidR="00A75728" w:rsidRPr="00A80EB0" w:rsidRDefault="00A75728" w:rsidP="005F7457">
            <w:pPr>
              <w:jc w:val="both"/>
              <w:rPr>
                <w:color w:val="000000"/>
                <w:lang w:val="it-IT"/>
              </w:rPr>
            </w:pPr>
            <w:r w:rsidRPr="00A80EB0">
              <w:rPr>
                <w:color w:val="000000"/>
                <w:lang w:val="it-IT"/>
              </w:rPr>
              <w:t>Chưa được tập huấn trang bị kiến thức phòng, chống TT.</w:t>
            </w:r>
            <w:r>
              <w:rPr>
                <w:color w:val="000000"/>
                <w:lang w:val="it-IT"/>
              </w:rPr>
              <w:t xml:space="preserve"> Chưa thành lập đội xung kích cứu hộ cứu nan</w:t>
            </w:r>
          </w:p>
          <w:p w:rsidR="00A75728" w:rsidRDefault="00A75728" w:rsidP="005F7457">
            <w:pPr>
              <w:jc w:val="both"/>
              <w:rPr>
                <w:b/>
                <w:color w:val="000000"/>
                <w:lang w:val="it-IT"/>
              </w:rPr>
            </w:pPr>
            <w:r w:rsidRPr="00043A84">
              <w:rPr>
                <w:color w:val="000000"/>
                <w:lang w:val="it-IT"/>
              </w:rPr>
              <w:t>*</w:t>
            </w:r>
            <w:r>
              <w:rPr>
                <w:b/>
                <w:color w:val="000000"/>
                <w:lang w:val="it-IT"/>
              </w:rPr>
              <w:t>NT,KN,TĐ,ĐC</w:t>
            </w:r>
          </w:p>
          <w:p w:rsidR="00A75728" w:rsidRPr="00043A84" w:rsidRDefault="00A75728" w:rsidP="005F7457">
            <w:pPr>
              <w:jc w:val="both"/>
              <w:rPr>
                <w:color w:val="000000"/>
                <w:lang w:val="it-IT"/>
              </w:rPr>
            </w:pPr>
            <w:r w:rsidRPr="00043A84">
              <w:rPr>
                <w:color w:val="000000"/>
                <w:lang w:val="it-IT"/>
              </w:rPr>
              <w:t xml:space="preserve">Người dân </w:t>
            </w:r>
            <w:r>
              <w:rPr>
                <w:color w:val="000000"/>
                <w:lang w:val="it-IT"/>
              </w:rPr>
              <w:t xml:space="preserve">thiếu kiến thức, </w:t>
            </w:r>
            <w:r w:rsidRPr="00043A84">
              <w:rPr>
                <w:color w:val="000000"/>
                <w:lang w:val="it-IT"/>
              </w:rPr>
              <w:t>còn chủ quan</w:t>
            </w:r>
            <w:r>
              <w:rPr>
                <w:color w:val="000000"/>
                <w:lang w:val="it-IT"/>
              </w:rPr>
              <w:t>, lo làm ăn chưa quan tam đến PCTT</w:t>
            </w:r>
          </w:p>
          <w:p w:rsidR="00A75728" w:rsidRPr="003B7A2A" w:rsidRDefault="00A75728" w:rsidP="005F7457">
            <w:pPr>
              <w:jc w:val="both"/>
              <w:rPr>
                <w:b/>
                <w:color w:val="000000"/>
                <w:u w:val="single"/>
                <w:lang w:val="it-IT"/>
              </w:rPr>
            </w:pPr>
            <w:r w:rsidRPr="003B7A2A">
              <w:rPr>
                <w:b/>
                <w:color w:val="000000"/>
                <w:u w:val="single"/>
                <w:lang w:val="it-IT"/>
              </w:rPr>
              <w:t>2 SXKD:</w:t>
            </w:r>
          </w:p>
          <w:p w:rsidR="00A75728" w:rsidRPr="00A80EB0" w:rsidRDefault="00A75728" w:rsidP="005F7457">
            <w:pPr>
              <w:jc w:val="both"/>
              <w:rPr>
                <w:b/>
                <w:color w:val="000000"/>
                <w:lang w:val="it-IT"/>
              </w:rPr>
            </w:pPr>
            <w:r w:rsidRPr="00A80EB0">
              <w:rPr>
                <w:b/>
                <w:color w:val="000000"/>
                <w:lang w:val="it-IT"/>
              </w:rPr>
              <w:t>* VC:</w:t>
            </w:r>
          </w:p>
          <w:p w:rsidR="00A75728" w:rsidRPr="00A80EB0" w:rsidRDefault="00A75728" w:rsidP="005F7457">
            <w:pPr>
              <w:jc w:val="both"/>
              <w:rPr>
                <w:color w:val="000000"/>
                <w:lang w:val="it-IT"/>
              </w:rPr>
            </w:pPr>
            <w:r w:rsidRPr="00A80EB0">
              <w:rPr>
                <w:color w:val="000000"/>
                <w:lang w:val="it-IT"/>
              </w:rPr>
              <w:t xml:space="preserve">- 35ha lúa, 18ha rau màu nằm ở vùng trũng, ven suối có nguy cơ bị mất trắng. </w:t>
            </w:r>
          </w:p>
          <w:p w:rsidR="00A75728" w:rsidRPr="00A80EB0" w:rsidRDefault="00A75728" w:rsidP="005F7457">
            <w:pPr>
              <w:jc w:val="both"/>
              <w:rPr>
                <w:color w:val="000000"/>
                <w:lang w:val="it-IT"/>
              </w:rPr>
            </w:pPr>
            <w:r w:rsidRPr="00A80EB0">
              <w:rPr>
                <w:color w:val="000000"/>
                <w:lang w:val="it-IT"/>
              </w:rPr>
              <w:t>- Chuồng trại gia cầm, ao cá ở vùng ven suối, vùng trũng.</w:t>
            </w:r>
          </w:p>
          <w:p w:rsidR="00A75728" w:rsidRPr="00A80EB0" w:rsidRDefault="00A75728" w:rsidP="005F7457">
            <w:pPr>
              <w:jc w:val="both"/>
              <w:rPr>
                <w:b/>
                <w:color w:val="000000"/>
                <w:lang w:val="it-IT"/>
              </w:rPr>
            </w:pPr>
            <w:r w:rsidRPr="00A80EB0">
              <w:rPr>
                <w:b/>
                <w:color w:val="000000"/>
                <w:lang w:val="it-IT"/>
              </w:rPr>
              <w:t>* TCXH:</w:t>
            </w:r>
          </w:p>
          <w:p w:rsidR="00A75728" w:rsidRPr="00A80EB0" w:rsidRDefault="00A75728" w:rsidP="005F7457">
            <w:pPr>
              <w:jc w:val="both"/>
              <w:rPr>
                <w:color w:val="000000"/>
                <w:lang w:val="it-IT"/>
              </w:rPr>
            </w:pPr>
            <w:r w:rsidRPr="00A80EB0">
              <w:rPr>
                <w:color w:val="000000"/>
                <w:lang w:val="it-IT"/>
              </w:rPr>
              <w:t xml:space="preserve">- Chưa có những vùng sản xuất chuyên canh. </w:t>
            </w:r>
          </w:p>
          <w:p w:rsidR="00A75728" w:rsidRPr="00A80EB0" w:rsidRDefault="00A75728" w:rsidP="005F7457">
            <w:pPr>
              <w:jc w:val="both"/>
              <w:rPr>
                <w:color w:val="000000"/>
                <w:lang w:val="it-IT"/>
              </w:rPr>
            </w:pPr>
            <w:r w:rsidRPr="00A80EB0">
              <w:rPr>
                <w:color w:val="000000"/>
                <w:lang w:val="it-IT"/>
              </w:rPr>
              <w:t>- Công tác tuyên truyền còn hạn chế.</w:t>
            </w:r>
          </w:p>
          <w:p w:rsidR="00A75728" w:rsidRPr="00A80EB0" w:rsidRDefault="00A75728" w:rsidP="005F7457">
            <w:pPr>
              <w:jc w:val="both"/>
              <w:rPr>
                <w:color w:val="000000"/>
                <w:lang w:val="it-IT"/>
              </w:rPr>
            </w:pPr>
            <w:r w:rsidRPr="00A80EB0">
              <w:rPr>
                <w:color w:val="000000"/>
                <w:lang w:val="it-IT"/>
              </w:rPr>
              <w:t>- Không có bao tiêu đầu ra cho sản phẩm.</w:t>
            </w:r>
          </w:p>
          <w:p w:rsidR="00A75728" w:rsidRDefault="00A75728" w:rsidP="005F7457">
            <w:pPr>
              <w:jc w:val="both"/>
              <w:rPr>
                <w:color w:val="000000"/>
                <w:lang w:val="it-IT"/>
              </w:rPr>
            </w:pPr>
            <w:r w:rsidRPr="00A80EB0">
              <w:rPr>
                <w:color w:val="000000"/>
                <w:lang w:val="it-IT"/>
              </w:rPr>
              <w:t>- Đầu tư còn dàn trải, chưa tạp trung.</w:t>
            </w:r>
          </w:p>
          <w:p w:rsidR="00A75728" w:rsidRPr="003462B3" w:rsidRDefault="00A75728" w:rsidP="005F7457">
            <w:pPr>
              <w:jc w:val="both"/>
              <w:rPr>
                <w:b/>
                <w:color w:val="000000"/>
                <w:lang w:val="it-IT"/>
              </w:rPr>
            </w:pPr>
            <w:r w:rsidRPr="003462B3">
              <w:rPr>
                <w:b/>
                <w:color w:val="000000"/>
                <w:lang w:val="it-IT"/>
              </w:rPr>
              <w:t>*NT,KN,TĐ,ĐC</w:t>
            </w:r>
            <w:r>
              <w:rPr>
                <w:b/>
                <w:color w:val="000000"/>
                <w:lang w:val="it-IT"/>
              </w:rPr>
              <w:t>:</w:t>
            </w:r>
          </w:p>
          <w:p w:rsidR="00A75728" w:rsidRDefault="00A75728" w:rsidP="005F7457">
            <w:pPr>
              <w:jc w:val="both"/>
              <w:rPr>
                <w:color w:val="000000"/>
                <w:lang w:val="it-IT"/>
              </w:rPr>
            </w:pPr>
            <w:r>
              <w:rPr>
                <w:b/>
                <w:color w:val="000000"/>
                <w:lang w:val="it-IT"/>
              </w:rPr>
              <w:t xml:space="preserve">- </w:t>
            </w:r>
            <w:r w:rsidRPr="003462B3">
              <w:rPr>
                <w:color w:val="000000"/>
                <w:lang w:val="it-IT"/>
              </w:rPr>
              <w:t>85% hộ gia đình chăn nuôi nhỏ lẻ</w:t>
            </w:r>
            <w:r>
              <w:rPr>
                <w:color w:val="000000"/>
                <w:lang w:val="it-IT"/>
              </w:rPr>
              <w:t>, một số hộ còn thả rông gia súc gia cầm</w:t>
            </w:r>
          </w:p>
          <w:p w:rsidR="00A75728" w:rsidRPr="003462B3" w:rsidRDefault="00A75728" w:rsidP="005F7457">
            <w:pPr>
              <w:jc w:val="both"/>
              <w:rPr>
                <w:color w:val="000000"/>
                <w:lang w:val="it-IT"/>
              </w:rPr>
            </w:pPr>
            <w:r>
              <w:rPr>
                <w:color w:val="000000"/>
                <w:lang w:val="it-IT"/>
              </w:rPr>
              <w:t>- Thiếu kiến thức về sản xuất, chăn nuôi.</w:t>
            </w:r>
          </w:p>
          <w:p w:rsidR="00A75728" w:rsidRPr="003462B3" w:rsidRDefault="00A75728" w:rsidP="005F7457">
            <w:pPr>
              <w:jc w:val="both"/>
              <w:rPr>
                <w:color w:val="000000"/>
                <w:u w:val="single"/>
                <w:lang w:val="it-IT"/>
              </w:rPr>
            </w:pPr>
          </w:p>
          <w:p w:rsidR="00A75728" w:rsidRDefault="00A75728" w:rsidP="005F7457">
            <w:pPr>
              <w:jc w:val="both"/>
              <w:rPr>
                <w:b/>
                <w:color w:val="000000"/>
                <w:u w:val="single"/>
                <w:lang w:val="it-IT"/>
              </w:rPr>
            </w:pPr>
          </w:p>
          <w:p w:rsidR="00A75728" w:rsidRDefault="00A75728" w:rsidP="005F7457">
            <w:pPr>
              <w:jc w:val="both"/>
              <w:rPr>
                <w:b/>
                <w:color w:val="000000"/>
                <w:u w:val="single"/>
                <w:lang w:val="it-IT"/>
              </w:rPr>
            </w:pPr>
          </w:p>
          <w:p w:rsidR="00A75728" w:rsidRDefault="00A75728" w:rsidP="005F7457">
            <w:pPr>
              <w:jc w:val="both"/>
              <w:rPr>
                <w:b/>
                <w:color w:val="000000"/>
                <w:u w:val="single"/>
                <w:lang w:val="it-IT"/>
              </w:rPr>
            </w:pPr>
          </w:p>
          <w:p w:rsidR="00A75728" w:rsidRPr="003B7A2A" w:rsidRDefault="00A75728" w:rsidP="005F7457">
            <w:pPr>
              <w:jc w:val="both"/>
              <w:rPr>
                <w:b/>
                <w:color w:val="000000"/>
                <w:u w:val="single"/>
                <w:lang w:val="it-IT"/>
              </w:rPr>
            </w:pPr>
            <w:r w:rsidRPr="003B7A2A">
              <w:rPr>
                <w:b/>
                <w:color w:val="000000"/>
                <w:u w:val="single"/>
                <w:lang w:val="it-IT"/>
              </w:rPr>
              <w:t>3. SKVSMT:</w:t>
            </w:r>
          </w:p>
          <w:p w:rsidR="00A75728" w:rsidRPr="00A80EB0" w:rsidRDefault="00A75728" w:rsidP="005F7457">
            <w:pPr>
              <w:jc w:val="both"/>
              <w:rPr>
                <w:b/>
                <w:color w:val="000000"/>
                <w:lang w:val="it-IT"/>
              </w:rPr>
            </w:pPr>
            <w:r w:rsidRPr="00A80EB0">
              <w:rPr>
                <w:b/>
                <w:color w:val="000000"/>
                <w:lang w:val="it-IT"/>
              </w:rPr>
              <w:t>*VC:</w:t>
            </w:r>
          </w:p>
          <w:p w:rsidR="00A75728" w:rsidRPr="00A80EB0" w:rsidRDefault="00A75728" w:rsidP="005F7457">
            <w:pPr>
              <w:jc w:val="both"/>
              <w:rPr>
                <w:color w:val="000000"/>
                <w:lang w:val="it-IT"/>
              </w:rPr>
            </w:pPr>
            <w:r w:rsidRPr="00A80EB0">
              <w:rPr>
                <w:color w:val="000000"/>
                <w:lang w:val="it-IT"/>
              </w:rPr>
              <w:t>- 35% hộ chưa có nhà vệ sinh kiên cố.</w:t>
            </w:r>
          </w:p>
          <w:p w:rsidR="00A75728" w:rsidRPr="00A80EB0" w:rsidRDefault="00A75728" w:rsidP="005F7457">
            <w:pPr>
              <w:jc w:val="both"/>
              <w:rPr>
                <w:color w:val="000000"/>
                <w:lang w:val="it-IT"/>
              </w:rPr>
            </w:pPr>
            <w:r w:rsidRPr="00A80EB0">
              <w:rPr>
                <w:color w:val="000000"/>
                <w:lang w:val="it-IT"/>
              </w:rPr>
              <w:t>- Trạm y tế xã đã xuống cấp.</w:t>
            </w:r>
          </w:p>
          <w:p w:rsidR="00A75728" w:rsidRPr="00A80EB0" w:rsidRDefault="00A75728" w:rsidP="005F7457">
            <w:pPr>
              <w:jc w:val="both"/>
              <w:rPr>
                <w:color w:val="000000"/>
                <w:lang w:val="it-IT"/>
              </w:rPr>
            </w:pPr>
            <w:r w:rsidRPr="00A80EB0">
              <w:rPr>
                <w:color w:val="000000"/>
                <w:lang w:val="it-IT"/>
              </w:rPr>
              <w:t>- Chưa có hố rác tập trung, chưa có nơi xử lý rác thải.</w:t>
            </w:r>
          </w:p>
          <w:p w:rsidR="00A75728" w:rsidRPr="00A80EB0" w:rsidRDefault="00A75728" w:rsidP="005F7457">
            <w:pPr>
              <w:jc w:val="both"/>
              <w:rPr>
                <w:b/>
                <w:color w:val="000000"/>
                <w:lang w:val="it-IT"/>
              </w:rPr>
            </w:pPr>
            <w:r w:rsidRPr="00A80EB0">
              <w:rPr>
                <w:b/>
                <w:color w:val="000000"/>
                <w:lang w:val="it-IT"/>
              </w:rPr>
              <w:lastRenderedPageBreak/>
              <w:t>* TCXH</w:t>
            </w:r>
          </w:p>
          <w:p w:rsidR="00A75728" w:rsidRPr="00A80EB0" w:rsidRDefault="00A75728" w:rsidP="005F7457">
            <w:pPr>
              <w:jc w:val="both"/>
              <w:rPr>
                <w:color w:val="000000"/>
                <w:lang w:val="it-IT"/>
              </w:rPr>
            </w:pPr>
            <w:r w:rsidRPr="00A80EB0">
              <w:rPr>
                <w:color w:val="000000"/>
                <w:lang w:val="it-IT"/>
              </w:rPr>
              <w:t>- Công tác tuyên truyền thực hiện vệ sinh phòng bênh, thực viện vệ sinh môi trường còn yếu.</w:t>
            </w:r>
          </w:p>
          <w:p w:rsidR="00A75728" w:rsidRPr="00A80EB0" w:rsidRDefault="00A75728" w:rsidP="005F7457">
            <w:pPr>
              <w:jc w:val="both"/>
              <w:rPr>
                <w:color w:val="000000"/>
                <w:lang w:val="it-IT"/>
              </w:rPr>
            </w:pPr>
            <w:r w:rsidRPr="00A80EB0">
              <w:rPr>
                <w:color w:val="000000"/>
                <w:lang w:val="it-IT"/>
              </w:rPr>
              <w:t>- Đội ngũ y t</w:t>
            </w:r>
            <w:r>
              <w:rPr>
                <w:color w:val="000000"/>
                <w:lang w:val="it-IT"/>
              </w:rPr>
              <w:t>ế bản chưa được đào tạo bài bản</w:t>
            </w:r>
            <w:r w:rsidRPr="003462B3">
              <w:rPr>
                <w:b/>
                <w:color w:val="000000"/>
                <w:lang w:val="it-IT"/>
              </w:rPr>
              <w:t xml:space="preserve"> *NT,KN,TĐ,ĐC</w:t>
            </w:r>
            <w:r>
              <w:rPr>
                <w:b/>
                <w:color w:val="000000"/>
                <w:lang w:val="it-IT"/>
              </w:rPr>
              <w:t>:</w:t>
            </w:r>
          </w:p>
          <w:p w:rsidR="00A75728" w:rsidRDefault="00A75728" w:rsidP="005F7457">
            <w:pPr>
              <w:jc w:val="both"/>
              <w:rPr>
                <w:color w:val="000000"/>
                <w:lang w:val="it-IT"/>
              </w:rPr>
            </w:pPr>
            <w:r w:rsidRPr="00A80EB0">
              <w:rPr>
                <w:color w:val="000000"/>
                <w:lang w:val="it-IT"/>
              </w:rPr>
              <w:t>- 80% dân chưa quan tâm đến sức khoẻ, chưa đi khám bệnh định kỳ.</w:t>
            </w:r>
          </w:p>
          <w:p w:rsidR="00A75728" w:rsidRPr="002D709B" w:rsidRDefault="00A75728" w:rsidP="005F7457">
            <w:pPr>
              <w:autoSpaceDE w:val="0"/>
              <w:autoSpaceDN w:val="0"/>
              <w:adjustRightInd w:val="0"/>
              <w:spacing w:before="60"/>
              <w:jc w:val="center"/>
              <w:rPr>
                <w:b/>
                <w:lang w:val="it-IT"/>
              </w:rPr>
            </w:pPr>
            <w:r>
              <w:rPr>
                <w:color w:val="000000"/>
                <w:lang w:val="it-IT"/>
              </w:rPr>
              <w:t>- Chưa có ý thức bảo vệ môi trường, một số hộ dân còn vứt rác bừa bãi</w:t>
            </w:r>
          </w:p>
        </w:tc>
        <w:tc>
          <w:tcPr>
            <w:tcW w:w="4860" w:type="dxa"/>
          </w:tcPr>
          <w:p w:rsidR="00A75728" w:rsidRPr="00A80EB0" w:rsidRDefault="00A75728" w:rsidP="005F7457">
            <w:pPr>
              <w:jc w:val="both"/>
              <w:rPr>
                <w:color w:val="000000"/>
                <w:lang w:val="it-IT"/>
              </w:rPr>
            </w:pPr>
            <w:r w:rsidRPr="003B7A2A">
              <w:rPr>
                <w:b/>
                <w:color w:val="000000"/>
                <w:u w:val="single"/>
                <w:lang w:val="it-IT"/>
              </w:rPr>
              <w:lastRenderedPageBreak/>
              <w:t>1. An toàn cộng đồng</w:t>
            </w:r>
            <w:r w:rsidRPr="00A80EB0">
              <w:rPr>
                <w:b/>
                <w:color w:val="000000"/>
                <w:lang w:val="it-IT"/>
              </w:rPr>
              <w:t xml:space="preserve">: </w:t>
            </w:r>
            <w:r w:rsidRPr="00A80EB0">
              <w:rPr>
                <w:color w:val="000000"/>
                <w:lang w:val="it-IT"/>
              </w:rPr>
              <w:t xml:space="preserve">  </w:t>
            </w:r>
          </w:p>
          <w:p w:rsidR="00A75728" w:rsidRPr="00A80EB0" w:rsidRDefault="00A75728" w:rsidP="005F7457">
            <w:pPr>
              <w:jc w:val="both"/>
              <w:rPr>
                <w:b/>
                <w:color w:val="000000"/>
                <w:lang w:val="it-IT"/>
              </w:rPr>
            </w:pPr>
            <w:r w:rsidRPr="00A80EB0">
              <w:rPr>
                <w:b/>
                <w:color w:val="000000"/>
                <w:lang w:val="it-IT"/>
              </w:rPr>
              <w:t>* VC:</w:t>
            </w:r>
          </w:p>
          <w:p w:rsidR="00A75728" w:rsidRPr="00A80EB0" w:rsidRDefault="00A75728" w:rsidP="005F7457">
            <w:pPr>
              <w:jc w:val="both"/>
              <w:rPr>
                <w:color w:val="000000"/>
                <w:lang w:val="it-IT"/>
              </w:rPr>
            </w:pPr>
            <w:r w:rsidRPr="00A80EB0">
              <w:rPr>
                <w:color w:val="000000"/>
                <w:lang w:val="it-IT"/>
              </w:rPr>
              <w:t xml:space="preserve">- Có 30% nhà trú ẩn khi thiên tai xảy ra; Có các điểm an toàn </w:t>
            </w:r>
            <w:r>
              <w:rPr>
                <w:color w:val="000000"/>
                <w:lang w:val="it-IT"/>
              </w:rPr>
              <w:t>cộng đồng</w:t>
            </w:r>
            <w:r w:rsidRPr="00A80EB0">
              <w:rPr>
                <w:color w:val="000000"/>
                <w:lang w:val="it-IT"/>
              </w:rPr>
              <w:t>: Nhà văn hoá của 4 bản, 3 trường học, 1 trạm y tế. 6 bản có loa truyền thanh. Hệ thống điện lưới được đảm bảo.</w:t>
            </w:r>
          </w:p>
          <w:p w:rsidR="00A75728" w:rsidRDefault="00A75728" w:rsidP="005F7457">
            <w:pPr>
              <w:jc w:val="both"/>
              <w:rPr>
                <w:b/>
                <w:color w:val="000000"/>
                <w:lang w:val="it-IT"/>
              </w:rPr>
            </w:pPr>
          </w:p>
          <w:p w:rsidR="00A75728" w:rsidRDefault="00A75728" w:rsidP="005F7457">
            <w:pPr>
              <w:jc w:val="both"/>
              <w:rPr>
                <w:b/>
                <w:color w:val="000000"/>
                <w:lang w:val="it-IT"/>
              </w:rPr>
            </w:pPr>
          </w:p>
          <w:p w:rsidR="00A75728" w:rsidRPr="00A80EB0" w:rsidRDefault="00A75728" w:rsidP="005F7457">
            <w:pPr>
              <w:jc w:val="both"/>
              <w:rPr>
                <w:b/>
                <w:color w:val="000000"/>
                <w:lang w:val="it-IT"/>
              </w:rPr>
            </w:pPr>
            <w:r w:rsidRPr="00A80EB0">
              <w:rPr>
                <w:b/>
                <w:color w:val="000000"/>
                <w:lang w:val="it-IT"/>
              </w:rPr>
              <w:t xml:space="preserve">* TCXH: </w:t>
            </w:r>
          </w:p>
          <w:p w:rsidR="00A75728" w:rsidRPr="00A80EB0" w:rsidRDefault="00A75728" w:rsidP="005F7457">
            <w:pPr>
              <w:jc w:val="both"/>
              <w:rPr>
                <w:color w:val="000000"/>
                <w:lang w:val="it-IT"/>
              </w:rPr>
            </w:pPr>
            <w:r w:rsidRPr="00A80EB0">
              <w:rPr>
                <w:color w:val="000000"/>
                <w:lang w:val="it-IT"/>
              </w:rPr>
              <w:t>- Các ban ngành đoàn thể có sự phối hợp trong chỉ đạo thực PCTT</w:t>
            </w:r>
          </w:p>
          <w:p w:rsidR="00A75728" w:rsidRPr="00A80EB0" w:rsidRDefault="00A75728" w:rsidP="005F7457">
            <w:pPr>
              <w:jc w:val="both"/>
              <w:rPr>
                <w:color w:val="000000"/>
                <w:lang w:val="it-IT"/>
              </w:rPr>
            </w:pPr>
            <w:r w:rsidRPr="00A80EB0">
              <w:rPr>
                <w:color w:val="000000"/>
                <w:lang w:val="it-IT"/>
              </w:rPr>
              <w:t xml:space="preserve">- Có BCH phòng chống TT của xã. Có </w:t>
            </w:r>
            <w:r w:rsidRPr="00A80EB0">
              <w:rPr>
                <w:color w:val="000000"/>
                <w:lang w:val="it-IT"/>
              </w:rPr>
              <w:lastRenderedPageBreak/>
              <w:t>sự phân công cụ thể từng thành viên và có kế hoạch cụ thể hàng năm.</w:t>
            </w:r>
          </w:p>
          <w:p w:rsidR="00A75728" w:rsidRDefault="00A75728" w:rsidP="005F7457">
            <w:pPr>
              <w:jc w:val="both"/>
              <w:rPr>
                <w:b/>
                <w:color w:val="000000"/>
                <w:lang w:val="it-IT"/>
              </w:rPr>
            </w:pPr>
            <w:r w:rsidRPr="00043A84">
              <w:rPr>
                <w:color w:val="000000"/>
                <w:lang w:val="it-IT"/>
              </w:rPr>
              <w:t>*</w:t>
            </w:r>
            <w:r>
              <w:rPr>
                <w:b/>
                <w:color w:val="000000"/>
                <w:lang w:val="it-IT"/>
              </w:rPr>
              <w:t>NT,KN,TĐ,ĐC</w:t>
            </w:r>
          </w:p>
          <w:p w:rsidR="00A75728" w:rsidRPr="003462B3" w:rsidRDefault="00A75728" w:rsidP="005F7457">
            <w:pPr>
              <w:jc w:val="both"/>
              <w:rPr>
                <w:color w:val="000000"/>
                <w:lang w:val="it-IT"/>
              </w:rPr>
            </w:pPr>
            <w:r w:rsidRPr="003462B3">
              <w:rPr>
                <w:color w:val="000000"/>
                <w:lang w:val="it-IT"/>
              </w:rPr>
              <w:t>Đ</w:t>
            </w:r>
            <w:r>
              <w:rPr>
                <w:color w:val="000000"/>
                <w:lang w:val="it-IT"/>
              </w:rPr>
              <w:t>oàn kết giúp đỡ nhau khi hoạn nan xẩy ra</w:t>
            </w:r>
          </w:p>
          <w:p w:rsidR="00A75728" w:rsidRDefault="00A75728" w:rsidP="005F7457">
            <w:pPr>
              <w:jc w:val="both"/>
              <w:rPr>
                <w:b/>
                <w:color w:val="000000"/>
                <w:u w:val="single"/>
                <w:lang w:val="it-IT"/>
              </w:rPr>
            </w:pPr>
          </w:p>
          <w:p w:rsidR="00A75728" w:rsidRDefault="00A75728" w:rsidP="005F7457">
            <w:pPr>
              <w:jc w:val="both"/>
              <w:rPr>
                <w:b/>
                <w:color w:val="000000"/>
                <w:u w:val="single"/>
                <w:lang w:val="it-IT"/>
              </w:rPr>
            </w:pPr>
          </w:p>
          <w:p w:rsidR="00A75728" w:rsidRDefault="00A75728" w:rsidP="005F7457">
            <w:pPr>
              <w:jc w:val="both"/>
              <w:rPr>
                <w:b/>
                <w:color w:val="000000"/>
                <w:u w:val="single"/>
                <w:lang w:val="it-IT"/>
              </w:rPr>
            </w:pPr>
          </w:p>
          <w:p w:rsidR="00A75728" w:rsidRPr="003B7A2A" w:rsidRDefault="00A75728" w:rsidP="005F7457">
            <w:pPr>
              <w:jc w:val="both"/>
              <w:rPr>
                <w:b/>
                <w:color w:val="000000"/>
                <w:u w:val="single"/>
                <w:lang w:val="it-IT"/>
              </w:rPr>
            </w:pPr>
            <w:r w:rsidRPr="003B7A2A">
              <w:rPr>
                <w:b/>
                <w:color w:val="000000"/>
                <w:u w:val="single"/>
                <w:lang w:val="it-IT"/>
              </w:rPr>
              <w:t>2. SXKD</w:t>
            </w:r>
          </w:p>
          <w:p w:rsidR="00A75728" w:rsidRPr="00A80EB0" w:rsidRDefault="00A75728" w:rsidP="005F7457">
            <w:pPr>
              <w:jc w:val="both"/>
              <w:rPr>
                <w:color w:val="000000"/>
                <w:lang w:val="it-IT"/>
              </w:rPr>
            </w:pPr>
            <w:r w:rsidRPr="00A80EB0">
              <w:rPr>
                <w:b/>
                <w:color w:val="000000"/>
                <w:lang w:val="it-IT"/>
              </w:rPr>
              <w:t>*VC:</w:t>
            </w:r>
          </w:p>
          <w:p w:rsidR="00A75728" w:rsidRPr="00A80EB0" w:rsidRDefault="00A75728" w:rsidP="005F7457">
            <w:pPr>
              <w:jc w:val="both"/>
              <w:rPr>
                <w:color w:val="000000"/>
                <w:lang w:val="it-IT"/>
              </w:rPr>
            </w:pPr>
            <w:r w:rsidRPr="00A80EB0">
              <w:rPr>
                <w:color w:val="000000"/>
                <w:lang w:val="it-IT"/>
              </w:rPr>
              <w:t>- 28 hộ mua bán nhỏ, dự trữ và cung ứng đủ hàng hoá phụ vụ khi có thiên tai xảy ra.</w:t>
            </w:r>
          </w:p>
          <w:p w:rsidR="00A75728" w:rsidRPr="00A80EB0" w:rsidRDefault="00A75728" w:rsidP="005F7457">
            <w:pPr>
              <w:jc w:val="both"/>
              <w:rPr>
                <w:color w:val="000000"/>
                <w:lang w:val="it-IT"/>
              </w:rPr>
            </w:pPr>
            <w:r w:rsidRPr="00A80EB0">
              <w:rPr>
                <w:color w:val="000000"/>
                <w:lang w:val="it-IT"/>
              </w:rPr>
              <w:t>- 41 ha trồng lúa, 5 ha trồng rau màu để hỗ trợ cung cấp cho người dân.</w:t>
            </w:r>
          </w:p>
          <w:p w:rsidR="00A75728" w:rsidRPr="00A80EB0" w:rsidRDefault="00A75728" w:rsidP="005F7457">
            <w:pPr>
              <w:jc w:val="both"/>
              <w:rPr>
                <w:b/>
                <w:color w:val="000000"/>
                <w:lang w:val="it-IT"/>
              </w:rPr>
            </w:pPr>
            <w:r w:rsidRPr="00A80EB0">
              <w:rPr>
                <w:color w:val="000000"/>
                <w:lang w:val="it-IT"/>
              </w:rPr>
              <w:t>*</w:t>
            </w:r>
            <w:r w:rsidRPr="00A80EB0">
              <w:rPr>
                <w:b/>
                <w:color w:val="000000"/>
                <w:lang w:val="it-IT"/>
              </w:rPr>
              <w:t xml:space="preserve"> TCXH:</w:t>
            </w:r>
          </w:p>
          <w:p w:rsidR="00A75728" w:rsidRPr="003B7A2A" w:rsidRDefault="00A75728" w:rsidP="005F7457">
            <w:pPr>
              <w:jc w:val="both"/>
              <w:rPr>
                <w:color w:val="000000"/>
                <w:lang w:val="it-IT"/>
              </w:rPr>
            </w:pPr>
            <w:r w:rsidRPr="00A80EB0">
              <w:rPr>
                <w:color w:val="000000"/>
                <w:lang w:val="it-IT"/>
              </w:rPr>
              <w:t>- Đã có lực lượng xung kích sẵn sàng cứu hộ, cứu nạn khi TT xảy ra. Hàng năm có phương án đề phòng và ứng phó và tuyên truyền đến người dân.</w:t>
            </w:r>
          </w:p>
          <w:p w:rsidR="00A75728" w:rsidRDefault="00A75728" w:rsidP="005F7457">
            <w:pPr>
              <w:jc w:val="both"/>
              <w:rPr>
                <w:b/>
                <w:color w:val="000000"/>
                <w:lang w:val="it-IT"/>
              </w:rPr>
            </w:pPr>
            <w:r w:rsidRPr="003462B3">
              <w:rPr>
                <w:b/>
                <w:color w:val="000000"/>
                <w:lang w:val="it-IT"/>
              </w:rPr>
              <w:t>*NT,KN,TĐ,ĐC</w:t>
            </w:r>
            <w:r>
              <w:rPr>
                <w:b/>
                <w:color w:val="000000"/>
                <w:lang w:val="it-IT"/>
              </w:rPr>
              <w:t>:</w:t>
            </w:r>
          </w:p>
          <w:p w:rsidR="00A75728" w:rsidRPr="00E64CF4" w:rsidRDefault="00A75728" w:rsidP="005F7457">
            <w:pPr>
              <w:jc w:val="both"/>
              <w:rPr>
                <w:color w:val="000000"/>
                <w:lang w:val="it-IT"/>
              </w:rPr>
            </w:pPr>
            <w:r>
              <w:rPr>
                <w:b/>
                <w:color w:val="000000"/>
                <w:lang w:val="it-IT"/>
              </w:rPr>
              <w:t xml:space="preserve">- </w:t>
            </w:r>
            <w:r w:rsidRPr="00E64CF4">
              <w:rPr>
                <w:color w:val="000000"/>
                <w:lang w:val="it-IT"/>
              </w:rPr>
              <w:t>Có kinh nghiệm trồng lúa nương</w:t>
            </w:r>
            <w:r>
              <w:rPr>
                <w:color w:val="000000"/>
                <w:lang w:val="it-IT"/>
              </w:rPr>
              <w:t>, một số hộ gia đình biết chống rét cho trâu bò</w:t>
            </w:r>
          </w:p>
          <w:p w:rsidR="00A75728" w:rsidRPr="003B7A2A" w:rsidRDefault="00A75728" w:rsidP="005F7457">
            <w:pPr>
              <w:jc w:val="both"/>
              <w:rPr>
                <w:b/>
                <w:color w:val="000000"/>
                <w:u w:val="single"/>
                <w:lang w:val="it-IT"/>
              </w:rPr>
            </w:pPr>
            <w:r w:rsidRPr="003B7A2A">
              <w:rPr>
                <w:b/>
                <w:color w:val="000000"/>
                <w:u w:val="single"/>
                <w:lang w:val="it-IT"/>
              </w:rPr>
              <w:t>3. SKVSMT:</w:t>
            </w:r>
          </w:p>
          <w:p w:rsidR="00A75728" w:rsidRPr="00A80EB0" w:rsidRDefault="00A75728" w:rsidP="005F7457">
            <w:pPr>
              <w:jc w:val="both"/>
              <w:rPr>
                <w:b/>
                <w:color w:val="000000"/>
                <w:lang w:val="it-IT"/>
              </w:rPr>
            </w:pPr>
            <w:r w:rsidRPr="00A80EB0">
              <w:rPr>
                <w:b/>
                <w:color w:val="000000"/>
                <w:lang w:val="it-IT"/>
              </w:rPr>
              <w:t>*VC:</w:t>
            </w:r>
          </w:p>
          <w:p w:rsidR="00A75728" w:rsidRPr="00A80EB0" w:rsidRDefault="00A75728" w:rsidP="005F7457">
            <w:pPr>
              <w:jc w:val="both"/>
              <w:rPr>
                <w:color w:val="000000"/>
                <w:lang w:val="it-IT"/>
              </w:rPr>
            </w:pPr>
            <w:r w:rsidRPr="00A80EB0">
              <w:rPr>
                <w:color w:val="000000"/>
                <w:lang w:val="it-IT"/>
              </w:rPr>
              <w:t>- 65% hộ có nhà vệ sinh kiên cố.</w:t>
            </w:r>
          </w:p>
          <w:p w:rsidR="00A75728" w:rsidRPr="00A80EB0" w:rsidRDefault="00A75728" w:rsidP="005F7457">
            <w:pPr>
              <w:jc w:val="both"/>
              <w:rPr>
                <w:color w:val="000000"/>
                <w:lang w:val="it-IT"/>
              </w:rPr>
            </w:pPr>
            <w:r w:rsidRPr="00A80EB0">
              <w:rPr>
                <w:color w:val="000000"/>
                <w:lang w:val="it-IT"/>
              </w:rPr>
              <w:t xml:space="preserve">- Có trạm y tế xã. </w:t>
            </w:r>
          </w:p>
          <w:p w:rsidR="00A75728" w:rsidRPr="00A80EB0" w:rsidRDefault="00A75728" w:rsidP="005F7457">
            <w:pPr>
              <w:jc w:val="both"/>
              <w:rPr>
                <w:color w:val="000000"/>
                <w:lang w:val="it-IT"/>
              </w:rPr>
            </w:pPr>
            <w:r w:rsidRPr="00A80EB0">
              <w:rPr>
                <w:color w:val="000000"/>
                <w:lang w:val="it-IT"/>
              </w:rPr>
              <w:t>- Phụ nữ có thai và trẻ em được tiêm phòng đầy đủ.</w:t>
            </w:r>
          </w:p>
          <w:p w:rsidR="00A75728" w:rsidRDefault="00A75728" w:rsidP="005F7457">
            <w:pPr>
              <w:jc w:val="both"/>
              <w:rPr>
                <w:b/>
                <w:color w:val="000000"/>
                <w:lang w:val="it-IT"/>
              </w:rPr>
            </w:pPr>
            <w:r w:rsidRPr="00A80EB0">
              <w:rPr>
                <w:b/>
                <w:color w:val="000000"/>
                <w:lang w:val="it-IT"/>
              </w:rPr>
              <w:t>* TCXH:</w:t>
            </w:r>
          </w:p>
          <w:p w:rsidR="00A75728" w:rsidRDefault="00A75728" w:rsidP="005F7457">
            <w:pPr>
              <w:jc w:val="both"/>
              <w:rPr>
                <w:color w:val="000000"/>
                <w:lang w:val="it-IT"/>
              </w:rPr>
            </w:pPr>
            <w:r w:rsidRPr="00D96407">
              <w:rPr>
                <w:color w:val="000000"/>
                <w:lang w:val="it-IT"/>
              </w:rPr>
              <w:t>Tổ chức tiêm phòng định kỳ cho phụ nữ có thai và trẻ em dưới 5 tuổi</w:t>
            </w:r>
          </w:p>
          <w:p w:rsidR="00A75728" w:rsidRPr="00A80EB0" w:rsidRDefault="00A75728" w:rsidP="005F7457">
            <w:pPr>
              <w:jc w:val="both"/>
              <w:rPr>
                <w:color w:val="000000"/>
                <w:lang w:val="it-IT"/>
              </w:rPr>
            </w:pPr>
            <w:r w:rsidRPr="003462B3">
              <w:rPr>
                <w:b/>
                <w:color w:val="000000"/>
                <w:lang w:val="it-IT"/>
              </w:rPr>
              <w:lastRenderedPageBreak/>
              <w:t>*NT,KN,TĐ,ĐC</w:t>
            </w:r>
            <w:r>
              <w:rPr>
                <w:b/>
                <w:color w:val="000000"/>
                <w:lang w:val="it-IT"/>
              </w:rPr>
              <w:t>:</w:t>
            </w:r>
          </w:p>
          <w:p w:rsidR="00A75728" w:rsidRDefault="00A75728" w:rsidP="005F7457">
            <w:pPr>
              <w:jc w:val="both"/>
              <w:rPr>
                <w:color w:val="000000"/>
                <w:lang w:val="it-IT"/>
              </w:rPr>
            </w:pPr>
            <w:r w:rsidRPr="00A80EB0">
              <w:rPr>
                <w:color w:val="000000"/>
                <w:lang w:val="it-IT"/>
              </w:rPr>
              <w:t xml:space="preserve"> </w:t>
            </w:r>
            <w:r>
              <w:rPr>
                <w:color w:val="000000"/>
                <w:lang w:val="it-IT"/>
              </w:rPr>
              <w:t xml:space="preserve">- </w:t>
            </w:r>
            <w:r w:rsidRPr="00A80EB0">
              <w:rPr>
                <w:color w:val="000000"/>
                <w:lang w:val="it-IT"/>
              </w:rPr>
              <w:t>20 % người dân đã quan tâm đến sức khoẻ.</w:t>
            </w:r>
          </w:p>
          <w:p w:rsidR="00A75728" w:rsidRPr="00A80EB0" w:rsidRDefault="00A75728" w:rsidP="005F7457">
            <w:pPr>
              <w:jc w:val="both"/>
              <w:rPr>
                <w:color w:val="000000"/>
                <w:lang w:val="it-IT"/>
              </w:rPr>
            </w:pPr>
            <w:r>
              <w:rPr>
                <w:color w:val="000000"/>
                <w:lang w:val="it-IT"/>
              </w:rPr>
              <w:t>- 95% người dân có thẻ bảo hiểm y tế</w:t>
            </w:r>
          </w:p>
          <w:p w:rsidR="00A75728" w:rsidRPr="00A80EB0" w:rsidRDefault="00A75728" w:rsidP="005F7457">
            <w:pPr>
              <w:jc w:val="both"/>
              <w:rPr>
                <w:color w:val="000000"/>
                <w:lang w:val="it-IT"/>
              </w:rPr>
            </w:pPr>
          </w:p>
          <w:p w:rsidR="00A75728" w:rsidRPr="002D709B" w:rsidRDefault="00A75728" w:rsidP="005F7457">
            <w:pPr>
              <w:jc w:val="center"/>
              <w:rPr>
                <w:b/>
                <w:lang w:val="it-IT"/>
              </w:rPr>
            </w:pPr>
          </w:p>
        </w:tc>
        <w:tc>
          <w:tcPr>
            <w:tcW w:w="2041" w:type="dxa"/>
          </w:tcPr>
          <w:p w:rsidR="00A75728" w:rsidRPr="00A80EB0" w:rsidRDefault="00A75728" w:rsidP="005F7457">
            <w:pPr>
              <w:jc w:val="both"/>
              <w:rPr>
                <w:b/>
                <w:color w:val="000000"/>
                <w:lang w:val="it-IT"/>
              </w:rPr>
            </w:pPr>
            <w:r w:rsidRPr="003B7A2A">
              <w:rPr>
                <w:b/>
                <w:color w:val="000000"/>
                <w:u w:val="single"/>
                <w:lang w:val="it-IT"/>
              </w:rPr>
              <w:lastRenderedPageBreak/>
              <w:t>1. An toàn cộng đồng</w:t>
            </w:r>
            <w:r w:rsidRPr="00A80EB0">
              <w:rPr>
                <w:b/>
                <w:color w:val="000000"/>
                <w:lang w:val="it-IT"/>
              </w:rPr>
              <w:t xml:space="preserve">: </w:t>
            </w:r>
          </w:p>
          <w:p w:rsidR="00A75728" w:rsidRPr="00A80EB0" w:rsidRDefault="00A75728" w:rsidP="005F7457">
            <w:pPr>
              <w:jc w:val="both"/>
              <w:rPr>
                <w:color w:val="000000"/>
                <w:lang w:val="it-IT"/>
              </w:rPr>
            </w:pPr>
            <w:r w:rsidRPr="00A80EB0">
              <w:rPr>
                <w:color w:val="000000"/>
                <w:lang w:val="it-IT"/>
              </w:rPr>
              <w:t>- Nhà cửa có nguy cơ bị sập</w:t>
            </w:r>
          </w:p>
          <w:p w:rsidR="00A75728" w:rsidRPr="00A80EB0" w:rsidRDefault="00A75728" w:rsidP="005F7457">
            <w:pPr>
              <w:jc w:val="both"/>
              <w:rPr>
                <w:color w:val="000000"/>
                <w:lang w:val="it-IT"/>
              </w:rPr>
            </w:pPr>
            <w:r w:rsidRPr="00A80EB0">
              <w:rPr>
                <w:color w:val="000000"/>
                <w:lang w:val="it-IT"/>
              </w:rPr>
              <w:t>- Người có nguy cơ bị chết, bị thương do mưa lũ cuốn trôi</w:t>
            </w:r>
          </w:p>
          <w:p w:rsidR="00A75728" w:rsidRPr="00A80EB0" w:rsidRDefault="00A75728" w:rsidP="005F7457">
            <w:pPr>
              <w:jc w:val="both"/>
              <w:rPr>
                <w:color w:val="000000"/>
                <w:lang w:val="it-IT"/>
              </w:rPr>
            </w:pPr>
            <w:r w:rsidRPr="00A80EB0">
              <w:rPr>
                <w:color w:val="000000"/>
                <w:lang w:val="it-IT"/>
              </w:rPr>
              <w:t>- Giao thông ách, bị chia cắt khi thiên tai xảy ra.</w:t>
            </w:r>
          </w:p>
          <w:p w:rsidR="00A75728" w:rsidRPr="00A80EB0" w:rsidRDefault="00A75728" w:rsidP="005F7457">
            <w:pPr>
              <w:jc w:val="both"/>
              <w:rPr>
                <w:color w:val="000000"/>
                <w:lang w:val="it-IT"/>
              </w:rPr>
            </w:pPr>
            <w:r w:rsidRPr="00A80EB0">
              <w:rPr>
                <w:color w:val="000000"/>
                <w:lang w:val="it-IT"/>
              </w:rPr>
              <w:lastRenderedPageBreak/>
              <w:t>- Các công trình giao thông thủy lợi có nguy cơ bị sạt lở, vùi lấp, cuốn trôi, hư hỏng.</w:t>
            </w:r>
          </w:p>
          <w:p w:rsidR="00A75728" w:rsidRDefault="00A75728" w:rsidP="005F7457">
            <w:pPr>
              <w:jc w:val="both"/>
              <w:rPr>
                <w:b/>
                <w:color w:val="000000"/>
                <w:lang w:val="it-IT"/>
              </w:rPr>
            </w:pPr>
          </w:p>
          <w:p w:rsidR="00A75728" w:rsidRDefault="00A75728" w:rsidP="005F7457">
            <w:pPr>
              <w:jc w:val="both"/>
              <w:rPr>
                <w:b/>
                <w:color w:val="000000"/>
                <w:lang w:val="it-IT"/>
              </w:rPr>
            </w:pPr>
          </w:p>
          <w:p w:rsidR="00A75728" w:rsidRPr="003B7A2A" w:rsidRDefault="00A75728" w:rsidP="005F7457">
            <w:pPr>
              <w:jc w:val="both"/>
              <w:rPr>
                <w:b/>
                <w:color w:val="000000"/>
                <w:u w:val="single"/>
                <w:lang w:val="it-IT"/>
              </w:rPr>
            </w:pPr>
            <w:r w:rsidRPr="003B7A2A">
              <w:rPr>
                <w:b/>
                <w:color w:val="000000"/>
                <w:u w:val="single"/>
                <w:lang w:val="it-IT"/>
              </w:rPr>
              <w:t>2. SXKD:</w:t>
            </w:r>
          </w:p>
          <w:p w:rsidR="00A75728" w:rsidRPr="00A80EB0" w:rsidRDefault="00A75728" w:rsidP="005F7457">
            <w:pPr>
              <w:jc w:val="both"/>
              <w:rPr>
                <w:color w:val="000000"/>
                <w:lang w:val="it-IT"/>
              </w:rPr>
            </w:pPr>
            <w:r w:rsidRPr="00A80EB0">
              <w:rPr>
                <w:color w:val="000000"/>
                <w:lang w:val="it-IT"/>
              </w:rPr>
              <w:t>- Diện tích lúa bị cuốn trôi, sạt lở, vùi lấp, mất trắng, làm giảm năng suất.</w:t>
            </w:r>
          </w:p>
          <w:p w:rsidR="00A75728" w:rsidRPr="00A80EB0" w:rsidRDefault="00A75728" w:rsidP="005F7457">
            <w:pPr>
              <w:jc w:val="both"/>
              <w:rPr>
                <w:color w:val="000000"/>
                <w:lang w:val="it-IT"/>
              </w:rPr>
            </w:pPr>
            <w:r w:rsidRPr="00A80EB0">
              <w:rPr>
                <w:color w:val="000000"/>
                <w:lang w:val="it-IT"/>
              </w:rPr>
              <w:t>- Gia súc, gia cầm bị chết, chuồng trại bị hư hỏng. Ao cá bị cuốn trôi.</w:t>
            </w:r>
          </w:p>
          <w:p w:rsidR="00A75728" w:rsidRDefault="00A75728" w:rsidP="005F7457">
            <w:pPr>
              <w:jc w:val="both"/>
              <w:rPr>
                <w:b/>
                <w:color w:val="000000"/>
                <w:lang w:val="it-IT"/>
              </w:rPr>
            </w:pPr>
          </w:p>
          <w:p w:rsidR="00A75728" w:rsidRDefault="00A75728" w:rsidP="005F7457">
            <w:pPr>
              <w:jc w:val="both"/>
              <w:rPr>
                <w:b/>
                <w:color w:val="000000"/>
                <w:u w:val="single"/>
                <w:lang w:val="it-IT"/>
              </w:rPr>
            </w:pPr>
          </w:p>
          <w:p w:rsidR="00A75728" w:rsidRDefault="00A75728" w:rsidP="005F7457">
            <w:pPr>
              <w:jc w:val="both"/>
              <w:rPr>
                <w:b/>
                <w:color w:val="000000"/>
                <w:u w:val="single"/>
                <w:lang w:val="it-IT"/>
              </w:rPr>
            </w:pPr>
          </w:p>
          <w:p w:rsidR="00A75728" w:rsidRDefault="00A75728" w:rsidP="005F7457">
            <w:pPr>
              <w:jc w:val="both"/>
              <w:rPr>
                <w:b/>
                <w:color w:val="000000"/>
                <w:u w:val="single"/>
                <w:lang w:val="it-IT"/>
              </w:rPr>
            </w:pPr>
          </w:p>
          <w:p w:rsidR="00A75728" w:rsidRDefault="00A75728" w:rsidP="005F7457">
            <w:pPr>
              <w:jc w:val="both"/>
              <w:rPr>
                <w:b/>
                <w:color w:val="000000"/>
                <w:u w:val="single"/>
                <w:lang w:val="it-IT"/>
              </w:rPr>
            </w:pPr>
            <w:r w:rsidRPr="003B7A2A">
              <w:rPr>
                <w:b/>
                <w:color w:val="000000"/>
                <w:u w:val="single"/>
                <w:lang w:val="it-IT"/>
              </w:rPr>
              <w:t>3.SKVSMT:</w:t>
            </w:r>
          </w:p>
          <w:p w:rsidR="00A75728" w:rsidRPr="003B7A2A" w:rsidRDefault="00A75728" w:rsidP="005F7457">
            <w:pPr>
              <w:jc w:val="both"/>
              <w:rPr>
                <w:b/>
                <w:color w:val="000000"/>
                <w:u w:val="single"/>
                <w:lang w:val="it-IT"/>
              </w:rPr>
            </w:pPr>
          </w:p>
          <w:p w:rsidR="00A75728" w:rsidRDefault="00A75728" w:rsidP="005F7457">
            <w:pPr>
              <w:jc w:val="both"/>
              <w:rPr>
                <w:color w:val="000000"/>
                <w:lang w:val="it-IT"/>
              </w:rPr>
            </w:pPr>
            <w:r w:rsidRPr="00A80EB0">
              <w:rPr>
                <w:color w:val="000000"/>
                <w:lang w:val="it-IT"/>
              </w:rPr>
              <w:t xml:space="preserve">- </w:t>
            </w:r>
            <w:r>
              <w:rPr>
                <w:color w:val="000000"/>
                <w:lang w:val="it-IT"/>
              </w:rPr>
              <w:t>Trẻ em và người già bị mắc bệnh về đường hô hấp</w:t>
            </w:r>
            <w:r w:rsidRPr="00A80EB0">
              <w:rPr>
                <w:color w:val="000000"/>
                <w:lang w:val="it-IT"/>
              </w:rPr>
              <w:t>,</w:t>
            </w:r>
          </w:p>
          <w:p w:rsidR="00A75728" w:rsidRPr="00A80EB0" w:rsidRDefault="00A75728" w:rsidP="005F7457">
            <w:pPr>
              <w:jc w:val="both"/>
              <w:rPr>
                <w:color w:val="000000"/>
                <w:lang w:val="it-IT"/>
              </w:rPr>
            </w:pPr>
            <w:r>
              <w:rPr>
                <w:color w:val="000000"/>
                <w:lang w:val="it-IT"/>
              </w:rPr>
              <w:t xml:space="preserve">- Ô nhiễm môi trường </w:t>
            </w:r>
            <w:r w:rsidRPr="00A80EB0">
              <w:rPr>
                <w:color w:val="000000"/>
                <w:lang w:val="it-IT"/>
              </w:rPr>
              <w:t>.</w:t>
            </w:r>
          </w:p>
          <w:p w:rsidR="00A75728" w:rsidRPr="00A80EB0" w:rsidRDefault="00A75728" w:rsidP="005F7457">
            <w:pPr>
              <w:jc w:val="both"/>
              <w:rPr>
                <w:color w:val="000000"/>
                <w:lang w:val="it-IT"/>
              </w:rPr>
            </w:pPr>
          </w:p>
          <w:p w:rsidR="00A75728" w:rsidRPr="00A80EB0" w:rsidRDefault="00A75728" w:rsidP="005F7457">
            <w:pPr>
              <w:jc w:val="both"/>
              <w:rPr>
                <w:color w:val="000000"/>
                <w:lang w:val="pt-BR"/>
              </w:rPr>
            </w:pPr>
          </w:p>
          <w:p w:rsidR="00A75728" w:rsidRPr="002D709B" w:rsidRDefault="00A75728" w:rsidP="005F7457">
            <w:pPr>
              <w:jc w:val="center"/>
              <w:rPr>
                <w:b/>
                <w:lang w:val="it-IT"/>
              </w:rPr>
            </w:pPr>
          </w:p>
        </w:tc>
      </w:tr>
      <w:tr w:rsidR="00A75728" w:rsidRPr="002D709B" w:rsidTr="005F7457">
        <w:trPr>
          <w:trHeight w:val="80"/>
        </w:trPr>
        <w:tc>
          <w:tcPr>
            <w:tcW w:w="1278" w:type="dxa"/>
          </w:tcPr>
          <w:p w:rsidR="00A75728" w:rsidRPr="002D709B" w:rsidRDefault="00A75728" w:rsidP="005F7457">
            <w:pPr>
              <w:autoSpaceDE w:val="0"/>
              <w:autoSpaceDN w:val="0"/>
              <w:adjustRightInd w:val="0"/>
              <w:spacing w:before="60"/>
              <w:rPr>
                <w:b/>
                <w:lang w:val="en"/>
              </w:rPr>
            </w:pPr>
            <w:r>
              <w:rPr>
                <w:b/>
                <w:lang w:val="en"/>
              </w:rPr>
              <w:lastRenderedPageBreak/>
              <w:t xml:space="preserve">2. </w:t>
            </w:r>
            <w:r w:rsidRPr="002D709B">
              <w:rPr>
                <w:b/>
                <w:lang w:val="en"/>
              </w:rPr>
              <w:t>Rét hại</w:t>
            </w:r>
          </w:p>
        </w:tc>
        <w:tc>
          <w:tcPr>
            <w:tcW w:w="1620" w:type="dxa"/>
          </w:tcPr>
          <w:p w:rsidR="00A75728" w:rsidRPr="002D709B" w:rsidRDefault="00A75728" w:rsidP="005F7457">
            <w:pPr>
              <w:autoSpaceDE w:val="0"/>
              <w:autoSpaceDN w:val="0"/>
              <w:adjustRightInd w:val="0"/>
              <w:spacing w:before="60"/>
              <w:jc w:val="both"/>
              <w:rPr>
                <w:lang w:val="it-IT"/>
              </w:rPr>
            </w:pPr>
            <w:r w:rsidRPr="002D709B">
              <w:rPr>
                <w:lang w:val="it-IT"/>
              </w:rPr>
              <w:t>- Xuất hiện thường xuyên hơn kéo dài hơn.</w:t>
            </w:r>
          </w:p>
          <w:p w:rsidR="00A75728" w:rsidRPr="002D709B" w:rsidRDefault="00A75728" w:rsidP="005F7457">
            <w:pPr>
              <w:autoSpaceDE w:val="0"/>
              <w:autoSpaceDN w:val="0"/>
              <w:adjustRightInd w:val="0"/>
              <w:spacing w:before="60"/>
              <w:jc w:val="both"/>
              <w:rPr>
                <w:lang w:val="it-IT"/>
              </w:rPr>
            </w:pPr>
            <w:r w:rsidRPr="002D709B">
              <w:rPr>
                <w:lang w:val="it-IT"/>
              </w:rPr>
              <w:t xml:space="preserve">- Nhiệt độ </w:t>
            </w:r>
            <w:r>
              <w:rPr>
                <w:lang w:val="it-IT"/>
              </w:rPr>
              <w:t xml:space="preserve">xuống </w:t>
            </w:r>
            <w:r w:rsidRPr="002D709B">
              <w:rPr>
                <w:lang w:val="it-IT"/>
              </w:rPr>
              <w:t>thấp</w:t>
            </w:r>
            <w:r>
              <w:rPr>
                <w:lang w:val="it-IT"/>
              </w:rPr>
              <w:t xml:space="preserve"> hơn</w:t>
            </w:r>
            <w:r w:rsidRPr="002D709B">
              <w:rPr>
                <w:lang w:val="it-IT"/>
              </w:rPr>
              <w:t xml:space="preserve"> kèm theo sương muối.</w:t>
            </w:r>
          </w:p>
        </w:tc>
        <w:tc>
          <w:tcPr>
            <w:tcW w:w="5760" w:type="dxa"/>
          </w:tcPr>
          <w:p w:rsidR="00A75728" w:rsidRPr="002D709B" w:rsidRDefault="00A75728" w:rsidP="005F7457">
            <w:pPr>
              <w:jc w:val="both"/>
              <w:rPr>
                <w:b/>
                <w:lang w:val="it-IT"/>
              </w:rPr>
            </w:pPr>
            <w:r w:rsidRPr="002D709B">
              <w:rPr>
                <w:b/>
                <w:lang w:val="it-IT"/>
              </w:rPr>
              <w:t xml:space="preserve">1. </w:t>
            </w:r>
            <w:r w:rsidRPr="00527EA2">
              <w:rPr>
                <w:b/>
                <w:u w:val="single"/>
                <w:lang w:val="it-IT"/>
              </w:rPr>
              <w:t>An toàn cộng đồng</w:t>
            </w:r>
          </w:p>
          <w:p w:rsidR="00A75728" w:rsidRPr="002D709B" w:rsidRDefault="00A75728" w:rsidP="005F7457">
            <w:pPr>
              <w:jc w:val="both"/>
              <w:rPr>
                <w:b/>
                <w:lang w:val="it-IT"/>
              </w:rPr>
            </w:pPr>
            <w:r w:rsidRPr="002D709B">
              <w:rPr>
                <w:b/>
                <w:lang w:val="it-IT"/>
              </w:rPr>
              <w:t xml:space="preserve">*VC: </w:t>
            </w:r>
          </w:p>
          <w:p w:rsidR="00A75728" w:rsidRPr="002D709B" w:rsidRDefault="00A75728" w:rsidP="005F7457">
            <w:pPr>
              <w:jc w:val="both"/>
              <w:rPr>
                <w:lang w:val="it-IT"/>
              </w:rPr>
            </w:pPr>
            <w:r w:rsidRPr="002D709B">
              <w:rPr>
                <w:lang w:val="it-IT"/>
              </w:rPr>
              <w:t>- 80% nhà tạm và bán kiên cố, 3000 người già và trẻ em.</w:t>
            </w:r>
          </w:p>
          <w:p w:rsidR="00A75728" w:rsidRPr="002D709B" w:rsidRDefault="00A75728" w:rsidP="005F7457">
            <w:pPr>
              <w:jc w:val="both"/>
              <w:rPr>
                <w:lang w:val="it-IT"/>
              </w:rPr>
            </w:pPr>
            <w:r w:rsidRPr="002D709B">
              <w:rPr>
                <w:lang w:val="it-IT"/>
              </w:rPr>
              <w:t>- 489 hộ nghèo không có kinh phí đầu tư.</w:t>
            </w:r>
          </w:p>
          <w:p w:rsidR="00A75728" w:rsidRPr="002D709B" w:rsidRDefault="00A75728" w:rsidP="005F7457">
            <w:pPr>
              <w:jc w:val="both"/>
              <w:rPr>
                <w:b/>
                <w:lang w:val="it-IT"/>
              </w:rPr>
            </w:pPr>
            <w:r w:rsidRPr="002D709B">
              <w:rPr>
                <w:b/>
                <w:lang w:val="it-IT"/>
              </w:rPr>
              <w:t xml:space="preserve">* TCXH: </w:t>
            </w:r>
          </w:p>
          <w:p w:rsidR="00A75728" w:rsidRPr="002D709B" w:rsidRDefault="00A75728" w:rsidP="005F7457">
            <w:pPr>
              <w:jc w:val="both"/>
              <w:rPr>
                <w:lang w:val="it-IT"/>
              </w:rPr>
            </w:pPr>
            <w:r w:rsidRPr="002D709B">
              <w:rPr>
                <w:lang w:val="it-IT"/>
              </w:rPr>
              <w:t>- Phần lớn người dân không được tập huấn KT phòng chống rét, công tác tuyên truyền của xã, bản chưa được thường xuyên</w:t>
            </w:r>
          </w:p>
          <w:p w:rsidR="00A75728" w:rsidRPr="002D709B" w:rsidRDefault="00A75728" w:rsidP="005F7457">
            <w:pPr>
              <w:jc w:val="both"/>
              <w:rPr>
                <w:b/>
                <w:lang w:val="it-IT"/>
              </w:rPr>
            </w:pPr>
            <w:r w:rsidRPr="002D709B">
              <w:rPr>
                <w:b/>
                <w:lang w:val="it-IT"/>
              </w:rPr>
              <w:t>* NT, KN, TĐ-ĐC.</w:t>
            </w:r>
          </w:p>
          <w:p w:rsidR="00A75728" w:rsidRPr="002D709B" w:rsidRDefault="00A75728" w:rsidP="005F7457">
            <w:pPr>
              <w:jc w:val="both"/>
              <w:rPr>
                <w:lang w:val="it-IT"/>
              </w:rPr>
            </w:pPr>
            <w:r w:rsidRPr="002D709B">
              <w:rPr>
                <w:lang w:val="it-IT"/>
              </w:rPr>
              <w:t>- Do tập quán.</w:t>
            </w:r>
          </w:p>
          <w:p w:rsidR="00A75728" w:rsidRPr="002D709B" w:rsidRDefault="00A75728" w:rsidP="005F7457">
            <w:pPr>
              <w:jc w:val="both"/>
              <w:rPr>
                <w:lang w:val="it-IT"/>
              </w:rPr>
            </w:pPr>
            <w:r w:rsidRPr="002D709B">
              <w:rPr>
                <w:lang w:val="it-IT"/>
              </w:rPr>
              <w:t>- Hộ nghèo nhiều, gia đình khó khăn mặc chưa đủ ấm.</w:t>
            </w:r>
          </w:p>
          <w:p w:rsidR="00A75728" w:rsidRPr="002D709B" w:rsidRDefault="00A75728" w:rsidP="005F7457">
            <w:pPr>
              <w:jc w:val="both"/>
              <w:rPr>
                <w:lang w:val="it-IT"/>
              </w:rPr>
            </w:pPr>
            <w:r w:rsidRPr="002D709B">
              <w:rPr>
                <w:lang w:val="it-IT"/>
              </w:rPr>
              <w:t>- Phần lớn người dân chưa có KN phòng chống rét</w:t>
            </w:r>
          </w:p>
          <w:p w:rsidR="00A75728" w:rsidRPr="00527EA2" w:rsidRDefault="00A75728" w:rsidP="005F7457">
            <w:pPr>
              <w:jc w:val="both"/>
              <w:rPr>
                <w:b/>
                <w:u w:val="single"/>
                <w:lang w:val="it-IT"/>
              </w:rPr>
            </w:pPr>
            <w:r w:rsidRPr="00527EA2">
              <w:rPr>
                <w:b/>
                <w:u w:val="single"/>
                <w:lang w:val="it-IT"/>
              </w:rPr>
              <w:t>2. SX</w:t>
            </w:r>
            <w:r>
              <w:rPr>
                <w:b/>
                <w:u w:val="single"/>
                <w:lang w:val="it-IT"/>
              </w:rPr>
              <w:t>,</w:t>
            </w:r>
            <w:r w:rsidRPr="00527EA2">
              <w:rPr>
                <w:b/>
                <w:u w:val="single"/>
                <w:lang w:val="it-IT"/>
              </w:rPr>
              <w:t>KD</w:t>
            </w:r>
          </w:p>
          <w:p w:rsidR="00A75728" w:rsidRPr="002D709B" w:rsidRDefault="00A75728" w:rsidP="005F7457">
            <w:pPr>
              <w:jc w:val="both"/>
              <w:rPr>
                <w:b/>
                <w:lang w:val="it-IT"/>
              </w:rPr>
            </w:pPr>
            <w:r w:rsidRPr="002D709B">
              <w:rPr>
                <w:b/>
                <w:lang w:val="it-IT"/>
              </w:rPr>
              <w:t xml:space="preserve">*VC: </w:t>
            </w:r>
          </w:p>
          <w:p w:rsidR="00A75728" w:rsidRPr="002D709B" w:rsidRDefault="00A75728" w:rsidP="005F7457">
            <w:pPr>
              <w:jc w:val="both"/>
              <w:rPr>
                <w:lang w:val="it-IT"/>
              </w:rPr>
            </w:pPr>
            <w:r w:rsidRPr="002D709B">
              <w:rPr>
                <w:lang w:val="it-IT"/>
              </w:rPr>
              <w:t>- 90% GS GC chưa được tiêm phòng thường xuyên</w:t>
            </w:r>
          </w:p>
          <w:p w:rsidR="00A75728" w:rsidRDefault="00A75728" w:rsidP="005F7457">
            <w:pPr>
              <w:jc w:val="both"/>
              <w:rPr>
                <w:lang w:val="it-IT"/>
              </w:rPr>
            </w:pPr>
            <w:r>
              <w:rPr>
                <w:lang w:val="it-IT"/>
              </w:rPr>
              <w:t>- 30 ha mạ, 83,1h</w:t>
            </w:r>
            <w:r w:rsidRPr="002D709B">
              <w:rPr>
                <w:lang w:val="it-IT"/>
              </w:rPr>
              <w:t>a</w:t>
            </w:r>
            <w:r>
              <w:rPr>
                <w:lang w:val="it-IT"/>
              </w:rPr>
              <w:t xml:space="preserve"> lúa, 65 ha ngô, 120 ha màu, 21 h</w:t>
            </w:r>
            <w:r w:rsidRPr="002D709B">
              <w:rPr>
                <w:lang w:val="it-IT"/>
              </w:rPr>
              <w:t>a ao thả cá ảnh hưởng của rét</w:t>
            </w:r>
          </w:p>
          <w:p w:rsidR="00A75728" w:rsidRPr="002D709B" w:rsidRDefault="00A75728" w:rsidP="005F7457">
            <w:pPr>
              <w:jc w:val="both"/>
              <w:rPr>
                <w:lang w:val="it-IT"/>
              </w:rPr>
            </w:pPr>
            <w:r>
              <w:rPr>
                <w:lang w:val="it-IT"/>
              </w:rPr>
              <w:t>- T</w:t>
            </w:r>
            <w:r w:rsidRPr="002D709B">
              <w:rPr>
                <w:lang w:val="it-IT"/>
              </w:rPr>
              <w:t xml:space="preserve">hiếu vốn </w:t>
            </w:r>
            <w:r>
              <w:rPr>
                <w:lang w:val="it-IT"/>
              </w:rPr>
              <w:t xml:space="preserve">để </w:t>
            </w:r>
            <w:r w:rsidRPr="002D709B">
              <w:rPr>
                <w:lang w:val="it-IT"/>
              </w:rPr>
              <w:t>đầu tư</w:t>
            </w:r>
            <w:r>
              <w:rPr>
                <w:lang w:val="it-IT"/>
              </w:rPr>
              <w:t xml:space="preserve"> cho</w:t>
            </w:r>
            <w:r w:rsidRPr="002D709B">
              <w:rPr>
                <w:lang w:val="it-IT"/>
              </w:rPr>
              <w:t xml:space="preserve"> sản xuất.</w:t>
            </w:r>
          </w:p>
          <w:p w:rsidR="00A75728" w:rsidRPr="002D709B" w:rsidRDefault="00A75728" w:rsidP="005F7457">
            <w:pPr>
              <w:jc w:val="both"/>
              <w:rPr>
                <w:b/>
                <w:lang w:val="it-IT"/>
              </w:rPr>
            </w:pPr>
            <w:r w:rsidRPr="002D709B">
              <w:rPr>
                <w:b/>
                <w:lang w:val="it-IT"/>
              </w:rPr>
              <w:t>* TCXH:</w:t>
            </w:r>
          </w:p>
          <w:p w:rsidR="00A75728" w:rsidRPr="002D709B" w:rsidRDefault="00A75728" w:rsidP="005F7457">
            <w:pPr>
              <w:jc w:val="both"/>
              <w:rPr>
                <w:lang w:val="it-IT"/>
              </w:rPr>
            </w:pPr>
            <w:r w:rsidRPr="002D709B">
              <w:rPr>
                <w:lang w:val="it-IT"/>
              </w:rPr>
              <w:lastRenderedPageBreak/>
              <w:t xml:space="preserve">- Công tác phối hợp </w:t>
            </w:r>
            <w:r>
              <w:rPr>
                <w:lang w:val="it-IT"/>
              </w:rPr>
              <w:t xml:space="preserve">chỉ đạo sản xuất </w:t>
            </w:r>
            <w:r w:rsidRPr="002D709B">
              <w:rPr>
                <w:lang w:val="it-IT"/>
              </w:rPr>
              <w:t>giữa các ban nghành đoàn thể từ xã đến bản chưa đồng bộ.</w:t>
            </w:r>
          </w:p>
          <w:p w:rsidR="00A75728" w:rsidRPr="002D709B" w:rsidRDefault="00A75728" w:rsidP="005F7457">
            <w:pPr>
              <w:jc w:val="both"/>
              <w:rPr>
                <w:lang w:val="it-IT"/>
              </w:rPr>
            </w:pPr>
            <w:r w:rsidRPr="002D709B">
              <w:rPr>
                <w:lang w:val="it-IT"/>
              </w:rPr>
              <w:t>- Cán bộ khuyến nông ít địa bàn phụ trách rộng</w:t>
            </w:r>
          </w:p>
          <w:p w:rsidR="00A75728" w:rsidRDefault="00A75728" w:rsidP="005F7457">
            <w:pPr>
              <w:jc w:val="both"/>
              <w:rPr>
                <w:b/>
                <w:lang w:val="it-IT"/>
              </w:rPr>
            </w:pPr>
          </w:p>
          <w:p w:rsidR="00A75728" w:rsidRDefault="00A75728" w:rsidP="005F7457">
            <w:pPr>
              <w:jc w:val="both"/>
              <w:rPr>
                <w:b/>
                <w:lang w:val="it-IT"/>
              </w:rPr>
            </w:pPr>
          </w:p>
          <w:p w:rsidR="00A75728" w:rsidRPr="002D709B" w:rsidRDefault="00A75728" w:rsidP="005F7457">
            <w:pPr>
              <w:jc w:val="both"/>
              <w:rPr>
                <w:b/>
                <w:lang w:val="it-IT"/>
              </w:rPr>
            </w:pPr>
            <w:r w:rsidRPr="002D709B">
              <w:rPr>
                <w:b/>
                <w:lang w:val="it-IT"/>
              </w:rPr>
              <w:t>* NT, KN, TĐ-ĐC.</w:t>
            </w:r>
          </w:p>
          <w:p w:rsidR="00A75728" w:rsidRPr="002D709B" w:rsidRDefault="00A75728" w:rsidP="005F7457">
            <w:pPr>
              <w:jc w:val="both"/>
              <w:rPr>
                <w:lang w:val="it-IT"/>
              </w:rPr>
            </w:pPr>
            <w:r>
              <w:rPr>
                <w:lang w:val="it-IT"/>
              </w:rPr>
              <w:t>- Thiếu kiến thức kinh nghiệm</w:t>
            </w:r>
            <w:r w:rsidRPr="002D709B">
              <w:rPr>
                <w:lang w:val="it-IT"/>
              </w:rPr>
              <w:t xml:space="preserve"> về chăn nuôi trồng trọt</w:t>
            </w:r>
          </w:p>
          <w:p w:rsidR="00A75728" w:rsidRDefault="00A75728" w:rsidP="005F7457">
            <w:pPr>
              <w:jc w:val="both"/>
              <w:rPr>
                <w:lang w:val="it-IT"/>
              </w:rPr>
            </w:pPr>
            <w:r w:rsidRPr="002D709B">
              <w:rPr>
                <w:lang w:val="it-IT"/>
              </w:rPr>
              <w:t>- Tiếp cận về thông tin thời tiết còn hạn chế</w:t>
            </w:r>
          </w:p>
          <w:p w:rsidR="00A75728" w:rsidRPr="002D709B" w:rsidRDefault="00A75728" w:rsidP="005F7457">
            <w:pPr>
              <w:jc w:val="both"/>
              <w:rPr>
                <w:lang w:val="it-IT"/>
              </w:rPr>
            </w:pPr>
            <w:r>
              <w:rPr>
                <w:lang w:val="it-IT"/>
              </w:rPr>
              <w:t>-</w:t>
            </w:r>
            <w:r w:rsidRPr="002D709B">
              <w:rPr>
                <w:lang w:val="it-IT"/>
              </w:rPr>
              <w:t xml:space="preserve"> Gia súc gia cầm còn thả rông.</w:t>
            </w:r>
          </w:p>
          <w:p w:rsidR="00A75728" w:rsidRPr="002D709B" w:rsidRDefault="00A75728" w:rsidP="005F7457">
            <w:pPr>
              <w:jc w:val="both"/>
              <w:rPr>
                <w:lang w:val="it-IT"/>
              </w:rPr>
            </w:pPr>
          </w:p>
          <w:p w:rsidR="00A75728" w:rsidRPr="00E66FD1" w:rsidRDefault="00A75728" w:rsidP="005F7457">
            <w:pPr>
              <w:jc w:val="both"/>
              <w:rPr>
                <w:b/>
                <w:u w:val="single"/>
                <w:lang w:val="pt-BR"/>
              </w:rPr>
            </w:pPr>
            <w:r w:rsidRPr="00E66FD1">
              <w:rPr>
                <w:b/>
                <w:u w:val="single"/>
                <w:lang w:val="pt-BR"/>
              </w:rPr>
              <w:t>3.SK, VSMT :</w:t>
            </w:r>
          </w:p>
          <w:p w:rsidR="00A75728" w:rsidRPr="002D709B" w:rsidRDefault="00A75728" w:rsidP="005F7457">
            <w:pPr>
              <w:jc w:val="both"/>
              <w:rPr>
                <w:b/>
                <w:lang w:val="it-IT"/>
              </w:rPr>
            </w:pPr>
            <w:r w:rsidRPr="002D709B">
              <w:rPr>
                <w:b/>
                <w:lang w:val="it-IT"/>
              </w:rPr>
              <w:t>*VC:</w:t>
            </w:r>
          </w:p>
          <w:p w:rsidR="00A75728" w:rsidRPr="002D709B" w:rsidRDefault="00A75728" w:rsidP="005F7457">
            <w:pPr>
              <w:jc w:val="both"/>
              <w:rPr>
                <w:lang w:val="it-IT"/>
              </w:rPr>
            </w:pPr>
            <w:r w:rsidRPr="002D709B">
              <w:rPr>
                <w:lang w:val="it-IT"/>
              </w:rPr>
              <w:t>- Trạm Y tế chưa đủ Bác sỹ</w:t>
            </w:r>
          </w:p>
          <w:p w:rsidR="00A75728" w:rsidRPr="002D709B" w:rsidRDefault="00A75728" w:rsidP="005F7457">
            <w:pPr>
              <w:jc w:val="both"/>
              <w:rPr>
                <w:lang w:val="it-IT"/>
              </w:rPr>
            </w:pPr>
            <w:r w:rsidRPr="002D709B">
              <w:rPr>
                <w:lang w:val="it-IT"/>
              </w:rPr>
              <w:t>- Y tế thôn bản chưa được đào tạo chính quy ảnh hưởng đến chăm sóc sức khỏe tại các bản</w:t>
            </w:r>
          </w:p>
          <w:p w:rsidR="00A75728" w:rsidRPr="002D709B" w:rsidRDefault="00A75728" w:rsidP="005F7457">
            <w:pPr>
              <w:jc w:val="both"/>
              <w:rPr>
                <w:lang w:val="it-IT"/>
              </w:rPr>
            </w:pPr>
            <w:r w:rsidRPr="002D709B">
              <w:rPr>
                <w:lang w:val="it-IT"/>
              </w:rPr>
              <w:t>- Chưa có bãi rác tập trung</w:t>
            </w:r>
          </w:p>
          <w:p w:rsidR="00A75728" w:rsidRPr="002D709B" w:rsidRDefault="00A75728" w:rsidP="005F7457">
            <w:pPr>
              <w:jc w:val="both"/>
              <w:rPr>
                <w:lang w:val="it-IT"/>
              </w:rPr>
            </w:pPr>
            <w:r w:rsidRPr="002D709B">
              <w:rPr>
                <w:lang w:val="it-IT"/>
              </w:rPr>
              <w:t>- 80% nhà VS chưa đảm bảo</w:t>
            </w:r>
          </w:p>
          <w:p w:rsidR="00A75728" w:rsidRPr="002D709B" w:rsidRDefault="00A75728" w:rsidP="005F7457">
            <w:pPr>
              <w:jc w:val="both"/>
              <w:rPr>
                <w:b/>
                <w:lang w:val="it-IT"/>
              </w:rPr>
            </w:pPr>
            <w:r w:rsidRPr="002D709B">
              <w:rPr>
                <w:b/>
                <w:lang w:val="it-IT"/>
              </w:rPr>
              <w:t>* TC XH:</w:t>
            </w:r>
          </w:p>
          <w:p w:rsidR="00A75728" w:rsidRPr="002D709B" w:rsidRDefault="00A75728" w:rsidP="005F7457">
            <w:pPr>
              <w:jc w:val="both"/>
              <w:rPr>
                <w:lang w:val="it-IT"/>
              </w:rPr>
            </w:pPr>
            <w:r w:rsidRPr="002D709B">
              <w:rPr>
                <w:lang w:val="it-IT"/>
              </w:rPr>
              <w:t>- Tuyên truyền phòng bệnh chăm sóc sức khỏe còn hạn chế, trạm y tế xã còn thiếu giường bệnh cho dân.</w:t>
            </w:r>
          </w:p>
          <w:p w:rsidR="00A75728" w:rsidRPr="002D709B" w:rsidRDefault="00A75728" w:rsidP="005F7457">
            <w:pPr>
              <w:jc w:val="both"/>
              <w:rPr>
                <w:lang w:val="it-IT"/>
              </w:rPr>
            </w:pPr>
            <w:r w:rsidRPr="002D709B">
              <w:rPr>
                <w:lang w:val="it-IT"/>
              </w:rPr>
              <w:t>- Công tác lãnh đạo chỉ đạo VSMT chưa thường xuyên.</w:t>
            </w:r>
          </w:p>
          <w:p w:rsidR="00A75728" w:rsidRPr="002D709B" w:rsidRDefault="00A75728" w:rsidP="005F7457">
            <w:pPr>
              <w:jc w:val="both"/>
              <w:rPr>
                <w:b/>
                <w:lang w:val="it-IT"/>
              </w:rPr>
            </w:pPr>
            <w:r w:rsidRPr="002D709B">
              <w:rPr>
                <w:b/>
                <w:lang w:val="it-IT"/>
              </w:rPr>
              <w:t>* NT, KN, TĐ-ĐC.</w:t>
            </w:r>
          </w:p>
          <w:p w:rsidR="00A75728" w:rsidRPr="002D709B" w:rsidRDefault="00A75728" w:rsidP="005F7457">
            <w:pPr>
              <w:jc w:val="both"/>
              <w:rPr>
                <w:lang w:val="it-IT"/>
              </w:rPr>
            </w:pPr>
            <w:r w:rsidRPr="002D709B">
              <w:rPr>
                <w:lang w:val="it-IT"/>
              </w:rPr>
              <w:t>- Người dân còn chủ quan chưa chăm sóc sức khỏe và bảo vệ môi trường.</w:t>
            </w:r>
          </w:p>
          <w:p w:rsidR="00A75728" w:rsidRPr="002D709B" w:rsidRDefault="00A75728" w:rsidP="005F7457">
            <w:pPr>
              <w:jc w:val="both"/>
              <w:rPr>
                <w:lang w:val="it-IT"/>
              </w:rPr>
            </w:pPr>
          </w:p>
        </w:tc>
        <w:tc>
          <w:tcPr>
            <w:tcW w:w="4860" w:type="dxa"/>
          </w:tcPr>
          <w:p w:rsidR="00A75728" w:rsidRPr="002D709B" w:rsidRDefault="00A75728" w:rsidP="005F7457">
            <w:pPr>
              <w:jc w:val="both"/>
              <w:rPr>
                <w:b/>
                <w:lang w:val="it-IT"/>
              </w:rPr>
            </w:pPr>
            <w:r w:rsidRPr="002D709B">
              <w:rPr>
                <w:b/>
                <w:lang w:val="it-IT"/>
              </w:rPr>
              <w:lastRenderedPageBreak/>
              <w:t>1.</w:t>
            </w:r>
            <w:r w:rsidRPr="00527EA2">
              <w:rPr>
                <w:b/>
                <w:u w:val="single"/>
                <w:lang w:val="it-IT"/>
              </w:rPr>
              <w:t>An toàn cộng đồng</w:t>
            </w:r>
          </w:p>
          <w:p w:rsidR="00A75728" w:rsidRPr="002D709B" w:rsidRDefault="00A75728" w:rsidP="005F7457">
            <w:pPr>
              <w:jc w:val="both"/>
              <w:rPr>
                <w:b/>
                <w:lang w:val="it-IT"/>
              </w:rPr>
            </w:pPr>
            <w:r w:rsidRPr="002D709B">
              <w:rPr>
                <w:b/>
                <w:lang w:val="it-IT"/>
              </w:rPr>
              <w:t xml:space="preserve">*VC: </w:t>
            </w:r>
          </w:p>
          <w:p w:rsidR="00A75728" w:rsidRPr="002D709B" w:rsidRDefault="00A75728" w:rsidP="005F7457">
            <w:pPr>
              <w:jc w:val="both"/>
              <w:rPr>
                <w:lang w:val="it-IT"/>
              </w:rPr>
            </w:pPr>
            <w:r w:rsidRPr="002D709B">
              <w:rPr>
                <w:lang w:val="it-IT"/>
              </w:rPr>
              <w:t>- 20% nhà kiên cố</w:t>
            </w:r>
          </w:p>
          <w:p w:rsidR="00A75728" w:rsidRPr="002D709B" w:rsidRDefault="00A75728" w:rsidP="005F7457">
            <w:pPr>
              <w:jc w:val="both"/>
              <w:rPr>
                <w:lang w:val="it-IT"/>
              </w:rPr>
            </w:pPr>
            <w:r>
              <w:rPr>
                <w:lang w:val="it-IT"/>
              </w:rPr>
              <w:t>- C</w:t>
            </w:r>
            <w:r w:rsidRPr="002D709B">
              <w:rPr>
                <w:lang w:val="it-IT"/>
              </w:rPr>
              <w:t xml:space="preserve">ó </w:t>
            </w:r>
            <w:r>
              <w:rPr>
                <w:lang w:val="it-IT"/>
              </w:rPr>
              <w:t xml:space="preserve">10 bản có </w:t>
            </w:r>
            <w:r w:rsidRPr="002D709B">
              <w:rPr>
                <w:lang w:val="it-IT"/>
              </w:rPr>
              <w:t>loa phát thanh để tuyên truyền</w:t>
            </w:r>
          </w:p>
          <w:p w:rsidR="00A75728" w:rsidRPr="002D709B" w:rsidRDefault="00A75728" w:rsidP="005F7457">
            <w:pPr>
              <w:jc w:val="both"/>
              <w:rPr>
                <w:b/>
                <w:lang w:val="it-IT"/>
              </w:rPr>
            </w:pPr>
            <w:r w:rsidRPr="002D709B">
              <w:rPr>
                <w:b/>
                <w:lang w:val="it-IT"/>
              </w:rPr>
              <w:t xml:space="preserve">* TCXH: </w:t>
            </w:r>
          </w:p>
          <w:p w:rsidR="00A75728" w:rsidRPr="002D709B" w:rsidRDefault="00A75728" w:rsidP="005F7457">
            <w:pPr>
              <w:jc w:val="both"/>
              <w:rPr>
                <w:lang w:val="it-IT"/>
              </w:rPr>
            </w:pPr>
            <w:r w:rsidRPr="002D709B">
              <w:rPr>
                <w:lang w:val="it-IT"/>
              </w:rPr>
              <w:t>- Có BCH PCTT của xã thường xuyên hoạt động và tuyên truyền chỉ đạo 14/14 bản về công tác phòng chống rét.</w:t>
            </w:r>
          </w:p>
          <w:p w:rsidR="00A75728" w:rsidRPr="002D709B" w:rsidRDefault="00A75728" w:rsidP="005F7457">
            <w:pPr>
              <w:jc w:val="both"/>
              <w:rPr>
                <w:b/>
                <w:lang w:val="it-IT"/>
              </w:rPr>
            </w:pPr>
          </w:p>
          <w:p w:rsidR="00A75728" w:rsidRPr="002D709B" w:rsidRDefault="00A75728" w:rsidP="005F7457">
            <w:pPr>
              <w:jc w:val="both"/>
              <w:rPr>
                <w:b/>
                <w:lang w:val="it-IT"/>
              </w:rPr>
            </w:pPr>
            <w:r w:rsidRPr="002D709B">
              <w:rPr>
                <w:b/>
                <w:lang w:val="it-IT"/>
              </w:rPr>
              <w:t>* NT, KN, TĐ-ĐC.</w:t>
            </w:r>
          </w:p>
          <w:p w:rsidR="00A75728" w:rsidRPr="002D709B" w:rsidRDefault="00A75728" w:rsidP="005F7457">
            <w:pPr>
              <w:jc w:val="both"/>
              <w:rPr>
                <w:lang w:val="it-IT"/>
              </w:rPr>
            </w:pPr>
            <w:r w:rsidRPr="002D709B">
              <w:rPr>
                <w:lang w:val="it-IT"/>
              </w:rPr>
              <w:t>- Trên 5000 người dân có sức khỏe và kinh nghiệm phòng chống rét</w:t>
            </w:r>
          </w:p>
          <w:p w:rsidR="00A75728" w:rsidRDefault="00A75728" w:rsidP="005F7457">
            <w:pPr>
              <w:jc w:val="both"/>
              <w:rPr>
                <w:b/>
                <w:lang w:val="it-IT"/>
              </w:rPr>
            </w:pPr>
          </w:p>
          <w:p w:rsidR="00A75728" w:rsidRPr="00527EA2" w:rsidRDefault="00A75728" w:rsidP="005F7457">
            <w:pPr>
              <w:jc w:val="both"/>
              <w:rPr>
                <w:b/>
                <w:u w:val="single"/>
                <w:lang w:val="it-IT"/>
              </w:rPr>
            </w:pPr>
            <w:r w:rsidRPr="00527EA2">
              <w:rPr>
                <w:b/>
                <w:u w:val="single"/>
                <w:lang w:val="it-IT"/>
              </w:rPr>
              <w:t>2. SX</w:t>
            </w:r>
            <w:r>
              <w:rPr>
                <w:b/>
                <w:u w:val="single"/>
                <w:lang w:val="it-IT"/>
              </w:rPr>
              <w:t>,</w:t>
            </w:r>
            <w:r w:rsidRPr="00527EA2">
              <w:rPr>
                <w:b/>
                <w:u w:val="single"/>
                <w:lang w:val="it-IT"/>
              </w:rPr>
              <w:t>KD</w:t>
            </w:r>
          </w:p>
          <w:p w:rsidR="00A75728" w:rsidRPr="002D709B" w:rsidRDefault="00A75728" w:rsidP="005F7457">
            <w:pPr>
              <w:jc w:val="both"/>
              <w:rPr>
                <w:b/>
                <w:lang w:val="it-IT"/>
              </w:rPr>
            </w:pPr>
            <w:r w:rsidRPr="002D709B">
              <w:rPr>
                <w:b/>
                <w:lang w:val="it-IT"/>
              </w:rPr>
              <w:t xml:space="preserve">*VC: </w:t>
            </w:r>
          </w:p>
          <w:p w:rsidR="00A75728" w:rsidRPr="002D709B" w:rsidRDefault="00A75728" w:rsidP="005F7457">
            <w:pPr>
              <w:jc w:val="both"/>
              <w:rPr>
                <w:lang w:val="it-IT"/>
              </w:rPr>
            </w:pPr>
            <w:r w:rsidRPr="002D709B">
              <w:rPr>
                <w:lang w:val="it-IT"/>
              </w:rPr>
              <w:t>- 1300 hộ có kinh tế trung bình khá để đầu tư cho SXKD</w:t>
            </w:r>
          </w:p>
          <w:p w:rsidR="00A75728" w:rsidRPr="002D709B" w:rsidRDefault="00A75728" w:rsidP="005F7457">
            <w:pPr>
              <w:jc w:val="both"/>
              <w:rPr>
                <w:lang w:val="it-IT"/>
              </w:rPr>
            </w:pPr>
            <w:r>
              <w:rPr>
                <w:lang w:val="it-IT"/>
              </w:rPr>
              <w:t>- 10% gia súc được tiêm phòng,</w:t>
            </w:r>
            <w:r w:rsidRPr="002D709B">
              <w:rPr>
                <w:lang w:val="it-IT"/>
              </w:rPr>
              <w:t>15% số hộ có chuồng trại đảm bảo</w:t>
            </w:r>
          </w:p>
          <w:p w:rsidR="00A75728" w:rsidRPr="00E66FD1" w:rsidRDefault="00A75728" w:rsidP="005F7457">
            <w:pPr>
              <w:jc w:val="both"/>
              <w:rPr>
                <w:lang w:val="it-IT"/>
              </w:rPr>
            </w:pPr>
            <w:r w:rsidRPr="002D709B">
              <w:rPr>
                <w:lang w:val="it-IT"/>
              </w:rPr>
              <w:t>- Người dân biết sử dụng nilon để che mạ, bạt che chắn cho GSGC. Chủ động dự trữ thức ăn cho chăn nuôi</w:t>
            </w:r>
          </w:p>
          <w:p w:rsidR="00A75728" w:rsidRPr="002D709B" w:rsidRDefault="00A75728" w:rsidP="005F7457">
            <w:pPr>
              <w:jc w:val="both"/>
              <w:rPr>
                <w:b/>
                <w:lang w:val="it-IT"/>
              </w:rPr>
            </w:pPr>
            <w:r w:rsidRPr="002D709B">
              <w:rPr>
                <w:b/>
                <w:lang w:val="it-IT"/>
              </w:rPr>
              <w:lastRenderedPageBreak/>
              <w:t>* TCXH:</w:t>
            </w:r>
          </w:p>
          <w:p w:rsidR="00A75728" w:rsidRPr="002D709B" w:rsidRDefault="00A75728" w:rsidP="005F7457">
            <w:pPr>
              <w:jc w:val="both"/>
              <w:rPr>
                <w:lang w:val="it-IT"/>
              </w:rPr>
            </w:pPr>
            <w:r w:rsidRPr="002D709B">
              <w:rPr>
                <w:lang w:val="it-IT"/>
              </w:rPr>
              <w:t>- Có ban chỉ đạo phòng chống rét của xã thường xuyên hoạt động.</w:t>
            </w:r>
          </w:p>
          <w:p w:rsidR="00A75728" w:rsidRPr="002D709B" w:rsidRDefault="00A75728" w:rsidP="005F7457">
            <w:pPr>
              <w:jc w:val="both"/>
              <w:rPr>
                <w:b/>
                <w:lang w:val="it-IT"/>
              </w:rPr>
            </w:pPr>
            <w:r w:rsidRPr="002D709B">
              <w:rPr>
                <w:b/>
                <w:lang w:val="it-IT"/>
              </w:rPr>
              <w:t>* NT, KN, TĐ-ĐC.</w:t>
            </w:r>
          </w:p>
          <w:p w:rsidR="00A75728" w:rsidRPr="002D709B" w:rsidRDefault="00A75728" w:rsidP="005F7457">
            <w:pPr>
              <w:jc w:val="both"/>
              <w:rPr>
                <w:lang w:val="it-IT"/>
              </w:rPr>
            </w:pPr>
            <w:r w:rsidRPr="002D709B">
              <w:rPr>
                <w:lang w:val="it-IT"/>
              </w:rPr>
              <w:t xml:space="preserve">- </w:t>
            </w:r>
            <w:r>
              <w:rPr>
                <w:lang w:val="it-IT"/>
              </w:rPr>
              <w:t>Đ</w:t>
            </w:r>
            <w:r w:rsidRPr="002D709B">
              <w:rPr>
                <w:lang w:val="it-IT"/>
              </w:rPr>
              <w:t>ược tập huấn KHKT phòng chống rét cho người và cây trồng vật nuôi</w:t>
            </w:r>
          </w:p>
          <w:p w:rsidR="00A75728" w:rsidRPr="002D709B" w:rsidRDefault="00A75728" w:rsidP="005F7457">
            <w:pPr>
              <w:jc w:val="both"/>
              <w:rPr>
                <w:lang w:val="it-IT"/>
              </w:rPr>
            </w:pPr>
            <w:r>
              <w:rPr>
                <w:lang w:val="it-IT"/>
              </w:rPr>
              <w:t>- Một số người dân hường xuyên cập</w:t>
            </w:r>
            <w:r w:rsidRPr="002D709B">
              <w:rPr>
                <w:lang w:val="it-IT"/>
              </w:rPr>
              <w:t xml:space="preserve"> nhật thông tin dự báo thời tiết</w:t>
            </w:r>
          </w:p>
          <w:p w:rsidR="00A75728" w:rsidRPr="002D709B" w:rsidRDefault="00A75728" w:rsidP="005F7457">
            <w:pPr>
              <w:jc w:val="both"/>
              <w:rPr>
                <w:b/>
                <w:lang w:val="pt-BR"/>
              </w:rPr>
            </w:pPr>
            <w:r w:rsidRPr="00E66FD1">
              <w:rPr>
                <w:b/>
                <w:u w:val="single"/>
                <w:lang w:val="pt-BR"/>
              </w:rPr>
              <w:t>3.SK, VSMT</w:t>
            </w:r>
            <w:r w:rsidRPr="002D709B">
              <w:rPr>
                <w:b/>
                <w:lang w:val="pt-BR"/>
              </w:rPr>
              <w:t xml:space="preserve"> :</w:t>
            </w:r>
          </w:p>
          <w:p w:rsidR="00A75728" w:rsidRPr="002D709B" w:rsidRDefault="00A75728" w:rsidP="005F7457">
            <w:pPr>
              <w:jc w:val="both"/>
              <w:rPr>
                <w:b/>
                <w:lang w:val="it-IT"/>
              </w:rPr>
            </w:pPr>
            <w:r w:rsidRPr="002D709B">
              <w:rPr>
                <w:b/>
                <w:lang w:val="it-IT"/>
              </w:rPr>
              <w:t>*VC:</w:t>
            </w:r>
          </w:p>
          <w:p w:rsidR="00A75728" w:rsidRDefault="00A75728" w:rsidP="005F7457">
            <w:pPr>
              <w:jc w:val="both"/>
              <w:rPr>
                <w:lang w:val="it-IT"/>
              </w:rPr>
            </w:pPr>
            <w:r w:rsidRPr="002D709B">
              <w:rPr>
                <w:lang w:val="it-IT"/>
              </w:rPr>
              <w:t>- 20% hộ có nhà kiên cố, 1</w:t>
            </w:r>
            <w:r>
              <w:rPr>
                <w:lang w:val="it-IT"/>
              </w:rPr>
              <w:t>5%</w:t>
            </w:r>
          </w:p>
          <w:p w:rsidR="00A75728" w:rsidRPr="002D709B" w:rsidRDefault="00A75728" w:rsidP="005F7457">
            <w:pPr>
              <w:jc w:val="both"/>
              <w:rPr>
                <w:lang w:val="it-IT"/>
              </w:rPr>
            </w:pPr>
            <w:r w:rsidRPr="002D709B">
              <w:rPr>
                <w:lang w:val="it-IT"/>
              </w:rPr>
              <w:t xml:space="preserve"> - Có trạm y tế chăm sóc sức khỏe cho nhân dân</w:t>
            </w:r>
          </w:p>
          <w:p w:rsidR="00A75728" w:rsidRPr="002D709B" w:rsidRDefault="00A75728" w:rsidP="005F7457">
            <w:pPr>
              <w:jc w:val="both"/>
              <w:rPr>
                <w:b/>
                <w:lang w:val="it-IT"/>
              </w:rPr>
            </w:pPr>
            <w:r w:rsidRPr="002D709B">
              <w:rPr>
                <w:b/>
                <w:lang w:val="it-IT"/>
              </w:rPr>
              <w:t>* TC XH:</w:t>
            </w:r>
          </w:p>
          <w:p w:rsidR="00A75728" w:rsidRPr="002D709B" w:rsidRDefault="00A75728" w:rsidP="005F7457">
            <w:pPr>
              <w:jc w:val="both"/>
              <w:rPr>
                <w:lang w:val="it-IT"/>
              </w:rPr>
            </w:pPr>
            <w:r w:rsidRPr="002D709B">
              <w:rPr>
                <w:lang w:val="it-IT"/>
              </w:rPr>
              <w:t>- Công tác tuyên truyền chăm sóc sức khỏe cho nhân dân được triển khai quan tâm.</w:t>
            </w:r>
          </w:p>
          <w:p w:rsidR="00A75728" w:rsidRPr="002D709B" w:rsidRDefault="00A75728" w:rsidP="005F7457">
            <w:pPr>
              <w:jc w:val="both"/>
              <w:rPr>
                <w:lang w:val="it-IT"/>
              </w:rPr>
            </w:pPr>
            <w:r w:rsidRPr="002D709B">
              <w:rPr>
                <w:lang w:val="it-IT"/>
              </w:rPr>
              <w:t>- Người dân có ý thức bảo vệ môi trường như trồng rừng chống sói mòn.</w:t>
            </w:r>
          </w:p>
          <w:p w:rsidR="00A75728" w:rsidRPr="002D709B" w:rsidRDefault="00A75728" w:rsidP="005F7457">
            <w:pPr>
              <w:jc w:val="both"/>
              <w:rPr>
                <w:lang w:val="it-IT"/>
              </w:rPr>
            </w:pPr>
            <w:r w:rsidRPr="002D709B">
              <w:rPr>
                <w:lang w:val="it-IT"/>
              </w:rPr>
              <w:t xml:space="preserve"> </w:t>
            </w:r>
          </w:p>
          <w:p w:rsidR="00A75728" w:rsidRPr="00E66FD1" w:rsidRDefault="00A75728" w:rsidP="005F7457">
            <w:pPr>
              <w:jc w:val="both"/>
              <w:rPr>
                <w:b/>
                <w:lang w:val="it-IT"/>
              </w:rPr>
            </w:pPr>
            <w:r w:rsidRPr="002D709B">
              <w:rPr>
                <w:b/>
                <w:lang w:val="it-IT"/>
              </w:rPr>
              <w:t>* NT, KN, TĐ-ĐC.</w:t>
            </w:r>
          </w:p>
          <w:p w:rsidR="00A75728" w:rsidRPr="002D709B" w:rsidRDefault="00A75728" w:rsidP="005F7457">
            <w:pPr>
              <w:jc w:val="both"/>
              <w:rPr>
                <w:lang w:val="it-IT"/>
              </w:rPr>
            </w:pPr>
            <w:r w:rsidRPr="002D709B">
              <w:rPr>
                <w:lang w:val="it-IT"/>
              </w:rPr>
              <w:t>- Có ý thức tiêm phòng cho phụ nữ trẻ em theo định kỳ</w:t>
            </w:r>
          </w:p>
          <w:p w:rsidR="00A75728" w:rsidRPr="002D709B" w:rsidRDefault="00A75728" w:rsidP="005F7457">
            <w:pPr>
              <w:jc w:val="both"/>
              <w:rPr>
                <w:lang w:val="it-IT"/>
              </w:rPr>
            </w:pPr>
            <w:r w:rsidRPr="002D709B">
              <w:rPr>
                <w:lang w:val="it-IT"/>
              </w:rPr>
              <w:t>- Người dân biết mua đồ dùng để giữ ấm</w:t>
            </w:r>
          </w:p>
        </w:tc>
        <w:tc>
          <w:tcPr>
            <w:tcW w:w="2041" w:type="dxa"/>
          </w:tcPr>
          <w:p w:rsidR="00A75728" w:rsidRPr="00527EA2" w:rsidRDefault="00A75728" w:rsidP="005F7457">
            <w:pPr>
              <w:jc w:val="both"/>
              <w:rPr>
                <w:b/>
                <w:u w:val="single"/>
                <w:lang w:val="it-IT"/>
              </w:rPr>
            </w:pPr>
            <w:r w:rsidRPr="004041EC">
              <w:rPr>
                <w:b/>
                <w:lang w:val="it-IT"/>
              </w:rPr>
              <w:lastRenderedPageBreak/>
              <w:t xml:space="preserve">1. </w:t>
            </w:r>
            <w:r w:rsidRPr="00527EA2">
              <w:rPr>
                <w:b/>
                <w:u w:val="single"/>
                <w:lang w:val="it-IT"/>
              </w:rPr>
              <w:t>An toàn cộng đồng</w:t>
            </w:r>
          </w:p>
          <w:p w:rsidR="00A75728" w:rsidRPr="004041EC" w:rsidRDefault="00A75728" w:rsidP="005F7457">
            <w:pPr>
              <w:jc w:val="both"/>
              <w:rPr>
                <w:lang w:val="it-IT"/>
              </w:rPr>
            </w:pPr>
            <w:r w:rsidRPr="004041EC">
              <w:rPr>
                <w:lang w:val="it-IT"/>
              </w:rPr>
              <w:t>- Nguy cơ chết rét ở người già</w:t>
            </w:r>
          </w:p>
          <w:p w:rsidR="00A75728" w:rsidRPr="00527EA2" w:rsidRDefault="00A75728" w:rsidP="005F7457">
            <w:pPr>
              <w:jc w:val="both"/>
              <w:rPr>
                <w:lang w:val="it-IT"/>
              </w:rPr>
            </w:pPr>
            <w:r>
              <w:rPr>
                <w:b/>
                <w:lang w:val="it-IT"/>
              </w:rPr>
              <w:t xml:space="preserve">- </w:t>
            </w:r>
            <w:r w:rsidRPr="00527EA2">
              <w:rPr>
                <w:lang w:val="it-IT"/>
              </w:rPr>
              <w:t>Tre em và người già mắc bệnh về đường hô hấp, tim mạch</w:t>
            </w:r>
          </w:p>
          <w:p w:rsidR="00A75728" w:rsidRPr="00527EA2" w:rsidRDefault="00A75728" w:rsidP="005F7457">
            <w:pPr>
              <w:jc w:val="both"/>
              <w:rPr>
                <w:lang w:val="it-IT"/>
              </w:rPr>
            </w:pPr>
          </w:p>
          <w:p w:rsidR="00A75728" w:rsidRPr="004041EC" w:rsidRDefault="00A75728" w:rsidP="005F7457">
            <w:pPr>
              <w:jc w:val="both"/>
              <w:rPr>
                <w:b/>
                <w:lang w:val="it-IT"/>
              </w:rPr>
            </w:pPr>
          </w:p>
          <w:p w:rsidR="00A75728" w:rsidRPr="004041EC" w:rsidRDefault="00A75728" w:rsidP="005F7457">
            <w:pPr>
              <w:jc w:val="both"/>
              <w:rPr>
                <w:b/>
                <w:lang w:val="it-IT"/>
              </w:rPr>
            </w:pPr>
          </w:p>
          <w:p w:rsidR="00A75728" w:rsidRPr="004041EC" w:rsidRDefault="00A75728" w:rsidP="005F7457">
            <w:pPr>
              <w:jc w:val="both"/>
              <w:rPr>
                <w:b/>
                <w:lang w:val="it-IT"/>
              </w:rPr>
            </w:pPr>
          </w:p>
          <w:p w:rsidR="00A75728" w:rsidRPr="004041EC" w:rsidRDefault="00A75728" w:rsidP="005F7457">
            <w:pPr>
              <w:jc w:val="both"/>
              <w:rPr>
                <w:b/>
                <w:lang w:val="it-IT"/>
              </w:rPr>
            </w:pPr>
          </w:p>
          <w:p w:rsidR="00A75728" w:rsidRPr="00E66FD1" w:rsidRDefault="00A75728" w:rsidP="005F7457">
            <w:pPr>
              <w:jc w:val="both"/>
              <w:rPr>
                <w:b/>
                <w:u w:val="single"/>
                <w:lang w:val="it-IT"/>
              </w:rPr>
            </w:pPr>
            <w:r w:rsidRPr="00E66FD1">
              <w:rPr>
                <w:b/>
                <w:u w:val="single"/>
                <w:lang w:val="it-IT"/>
              </w:rPr>
              <w:t>2. SXKD</w:t>
            </w:r>
          </w:p>
          <w:p w:rsidR="00A75728" w:rsidRPr="004041EC" w:rsidRDefault="00A75728" w:rsidP="005F7457">
            <w:pPr>
              <w:jc w:val="both"/>
              <w:rPr>
                <w:lang w:val="it-IT"/>
              </w:rPr>
            </w:pPr>
            <w:r w:rsidRPr="004041EC">
              <w:rPr>
                <w:lang w:val="it-IT"/>
              </w:rPr>
              <w:t>- Mất mùa giảm năng xuất sản lượng lúa ngô rau màu ao cá.</w:t>
            </w:r>
          </w:p>
          <w:p w:rsidR="00A75728" w:rsidRPr="004041EC" w:rsidRDefault="00A75728" w:rsidP="005F7457">
            <w:pPr>
              <w:jc w:val="both"/>
              <w:rPr>
                <w:b/>
                <w:lang w:val="it-IT"/>
              </w:rPr>
            </w:pPr>
            <w:r w:rsidRPr="004041EC">
              <w:rPr>
                <w:lang w:val="it-IT"/>
              </w:rPr>
              <w:t>- Nguy cơ chết rét ở gia súc gia cầm và dịch bệnh</w:t>
            </w:r>
          </w:p>
          <w:p w:rsidR="00A75728" w:rsidRPr="004041EC" w:rsidRDefault="00A75728" w:rsidP="005F7457">
            <w:pPr>
              <w:jc w:val="both"/>
              <w:rPr>
                <w:b/>
                <w:lang w:val="it-IT"/>
              </w:rPr>
            </w:pPr>
          </w:p>
          <w:p w:rsidR="00A75728" w:rsidRPr="004041EC" w:rsidRDefault="00A75728" w:rsidP="005F7457">
            <w:pPr>
              <w:jc w:val="both"/>
              <w:rPr>
                <w:b/>
                <w:lang w:val="it-IT"/>
              </w:rPr>
            </w:pPr>
          </w:p>
          <w:p w:rsidR="00A75728" w:rsidRPr="004041EC" w:rsidRDefault="00A75728" w:rsidP="005F7457">
            <w:pPr>
              <w:jc w:val="both"/>
              <w:rPr>
                <w:b/>
                <w:lang w:val="it-IT"/>
              </w:rPr>
            </w:pPr>
          </w:p>
          <w:p w:rsidR="00A75728" w:rsidRPr="004041EC" w:rsidRDefault="00A75728" w:rsidP="005F7457">
            <w:pPr>
              <w:jc w:val="both"/>
              <w:rPr>
                <w:b/>
                <w:lang w:val="it-IT"/>
              </w:rPr>
            </w:pPr>
          </w:p>
          <w:p w:rsidR="00A75728" w:rsidRPr="004041EC" w:rsidRDefault="00A75728" w:rsidP="005F7457">
            <w:pPr>
              <w:jc w:val="both"/>
              <w:rPr>
                <w:b/>
                <w:lang w:val="it-IT"/>
              </w:rPr>
            </w:pPr>
          </w:p>
          <w:p w:rsidR="00A75728" w:rsidRPr="004041EC" w:rsidRDefault="00A75728" w:rsidP="005F7457">
            <w:pPr>
              <w:jc w:val="both"/>
              <w:rPr>
                <w:b/>
                <w:lang w:val="it-IT"/>
              </w:rPr>
            </w:pPr>
          </w:p>
          <w:p w:rsidR="00A75728" w:rsidRPr="004041EC" w:rsidRDefault="00A75728" w:rsidP="005F7457">
            <w:pPr>
              <w:jc w:val="both"/>
              <w:rPr>
                <w:b/>
                <w:lang w:val="it-IT"/>
              </w:rPr>
            </w:pPr>
          </w:p>
          <w:p w:rsidR="00A75728" w:rsidRPr="004041EC" w:rsidRDefault="00A75728" w:rsidP="005F7457">
            <w:pPr>
              <w:jc w:val="both"/>
              <w:rPr>
                <w:b/>
                <w:lang w:val="it-IT"/>
              </w:rPr>
            </w:pPr>
          </w:p>
          <w:p w:rsidR="00A75728" w:rsidRPr="004041EC" w:rsidRDefault="00A75728" w:rsidP="005F7457">
            <w:pPr>
              <w:jc w:val="both"/>
              <w:rPr>
                <w:b/>
                <w:lang w:val="it-IT"/>
              </w:rPr>
            </w:pPr>
          </w:p>
          <w:p w:rsidR="00A75728" w:rsidRPr="00E66FD1" w:rsidRDefault="00A75728" w:rsidP="005F7457">
            <w:pPr>
              <w:jc w:val="both"/>
              <w:rPr>
                <w:b/>
                <w:u w:val="single"/>
                <w:lang w:val="it-IT"/>
              </w:rPr>
            </w:pPr>
            <w:r w:rsidRPr="00E66FD1">
              <w:rPr>
                <w:b/>
                <w:u w:val="single"/>
                <w:lang w:val="it-IT"/>
              </w:rPr>
              <w:t>3. SKVSMT</w:t>
            </w:r>
          </w:p>
          <w:p w:rsidR="00A75728" w:rsidRPr="004041EC" w:rsidRDefault="00A75728" w:rsidP="005F7457">
            <w:pPr>
              <w:jc w:val="both"/>
              <w:rPr>
                <w:lang w:val="it-IT"/>
              </w:rPr>
            </w:pPr>
            <w:r w:rsidRPr="004041EC">
              <w:rPr>
                <w:lang w:val="it-IT"/>
              </w:rPr>
              <w:t>- Trẻ em người già bị bệnh về đường hô hấp, tim mạch tai biến</w:t>
            </w:r>
          </w:p>
          <w:p w:rsidR="00A75728" w:rsidRPr="004041EC" w:rsidRDefault="00A75728" w:rsidP="005F7457">
            <w:pPr>
              <w:jc w:val="both"/>
              <w:rPr>
                <w:lang w:val="it-IT"/>
              </w:rPr>
            </w:pPr>
            <w:r w:rsidRPr="004041EC">
              <w:rPr>
                <w:lang w:val="it-IT"/>
              </w:rPr>
              <w:t>- Ô nhiễm môi trường</w:t>
            </w:r>
          </w:p>
          <w:p w:rsidR="00A75728" w:rsidRPr="004041EC" w:rsidRDefault="00A75728" w:rsidP="005F7457">
            <w:pPr>
              <w:jc w:val="both"/>
              <w:rPr>
                <w:lang w:val="it-IT"/>
              </w:rPr>
            </w:pPr>
            <w:r w:rsidRPr="004041EC">
              <w:rPr>
                <w:lang w:val="it-IT"/>
              </w:rPr>
              <w:t>- Thiếu nước sạch hợp vệ sinh.</w:t>
            </w:r>
          </w:p>
        </w:tc>
      </w:tr>
      <w:tr w:rsidR="00A75728" w:rsidRPr="00FC3E61" w:rsidTr="005F7457">
        <w:trPr>
          <w:trHeight w:val="80"/>
        </w:trPr>
        <w:tc>
          <w:tcPr>
            <w:tcW w:w="1278" w:type="dxa"/>
          </w:tcPr>
          <w:p w:rsidR="00A75728" w:rsidRPr="004041EC" w:rsidRDefault="00A75728" w:rsidP="005F7457">
            <w:pPr>
              <w:autoSpaceDE w:val="0"/>
              <w:autoSpaceDN w:val="0"/>
              <w:adjustRightInd w:val="0"/>
              <w:spacing w:before="60"/>
              <w:rPr>
                <w:b/>
                <w:lang w:val="en"/>
              </w:rPr>
            </w:pPr>
            <w:r>
              <w:rPr>
                <w:b/>
                <w:lang w:val="en"/>
              </w:rPr>
              <w:lastRenderedPageBreak/>
              <w:t xml:space="preserve">3. </w:t>
            </w:r>
            <w:r w:rsidRPr="004041EC">
              <w:rPr>
                <w:b/>
                <w:lang w:val="en"/>
              </w:rPr>
              <w:t>Mưa đá</w:t>
            </w:r>
          </w:p>
        </w:tc>
        <w:tc>
          <w:tcPr>
            <w:tcW w:w="1620" w:type="dxa"/>
          </w:tcPr>
          <w:p w:rsidR="00A75728" w:rsidRPr="004041EC" w:rsidRDefault="00A75728" w:rsidP="005F7457">
            <w:pPr>
              <w:autoSpaceDE w:val="0"/>
              <w:autoSpaceDN w:val="0"/>
              <w:adjustRightInd w:val="0"/>
              <w:spacing w:before="60"/>
              <w:jc w:val="both"/>
              <w:rPr>
                <w:lang w:val="it-IT"/>
              </w:rPr>
            </w:pPr>
            <w:r w:rsidRPr="004041EC">
              <w:rPr>
                <w:lang w:val="it-IT"/>
              </w:rPr>
              <w:t xml:space="preserve">-Bất ngờ, đá to xãy ra trong thời </w:t>
            </w:r>
            <w:r w:rsidRPr="004041EC">
              <w:rPr>
                <w:lang w:val="it-IT"/>
              </w:rPr>
              <w:lastRenderedPageBreak/>
              <w:t>gian ngắn, cục bộ một vùng</w:t>
            </w:r>
            <w:r>
              <w:rPr>
                <w:lang w:val="it-IT"/>
              </w:rPr>
              <w:t>,</w:t>
            </w:r>
            <w:r w:rsidRPr="004041EC">
              <w:rPr>
                <w:lang w:val="it-IT"/>
              </w:rPr>
              <w:t xml:space="preserve"> xãy ra nhiều hơn và bất thường.</w:t>
            </w:r>
          </w:p>
        </w:tc>
        <w:tc>
          <w:tcPr>
            <w:tcW w:w="5760" w:type="dxa"/>
          </w:tcPr>
          <w:p w:rsidR="00A75728" w:rsidRPr="004041EC" w:rsidRDefault="00A75728" w:rsidP="005F7457">
            <w:pPr>
              <w:jc w:val="both"/>
              <w:rPr>
                <w:b/>
                <w:lang w:val="it-IT"/>
              </w:rPr>
            </w:pPr>
            <w:r w:rsidRPr="004041EC">
              <w:rPr>
                <w:b/>
                <w:lang w:val="it-IT"/>
              </w:rPr>
              <w:lastRenderedPageBreak/>
              <w:t xml:space="preserve">1. </w:t>
            </w:r>
            <w:r w:rsidRPr="00B74187">
              <w:rPr>
                <w:b/>
                <w:u w:val="single"/>
                <w:lang w:val="it-IT"/>
              </w:rPr>
              <w:t>An toàn cộng đồng</w:t>
            </w:r>
          </w:p>
          <w:p w:rsidR="00A75728" w:rsidRPr="004041EC" w:rsidRDefault="00A75728" w:rsidP="005F7457">
            <w:pPr>
              <w:jc w:val="both"/>
              <w:rPr>
                <w:b/>
                <w:lang w:val="it-IT"/>
              </w:rPr>
            </w:pPr>
            <w:r w:rsidRPr="004041EC">
              <w:rPr>
                <w:b/>
                <w:lang w:val="it-IT"/>
              </w:rPr>
              <w:t xml:space="preserve">*VC: </w:t>
            </w:r>
          </w:p>
          <w:p w:rsidR="00A75728" w:rsidRPr="004041EC" w:rsidRDefault="00A75728" w:rsidP="005F7457">
            <w:pPr>
              <w:jc w:val="both"/>
              <w:rPr>
                <w:lang w:val="it-IT"/>
              </w:rPr>
            </w:pPr>
            <w:r w:rsidRPr="004041EC">
              <w:rPr>
                <w:lang w:val="it-IT"/>
              </w:rPr>
              <w:t xml:space="preserve">- Có 205(trên 920 nhân khẩu) hộ nằm trong vùng </w:t>
            </w:r>
            <w:r w:rsidRPr="004041EC">
              <w:rPr>
                <w:lang w:val="it-IT"/>
              </w:rPr>
              <w:lastRenderedPageBreak/>
              <w:t xml:space="preserve">thường xuyên có mưa đá, </w:t>
            </w:r>
          </w:p>
          <w:p w:rsidR="00A75728" w:rsidRPr="004041EC" w:rsidRDefault="00A75728" w:rsidP="005F7457">
            <w:pPr>
              <w:jc w:val="both"/>
              <w:rPr>
                <w:lang w:val="it-IT"/>
              </w:rPr>
            </w:pPr>
            <w:r w:rsidRPr="004041EC">
              <w:rPr>
                <w:lang w:val="it-IT"/>
              </w:rPr>
              <w:t>- 150 nhà chưa kiên cố, lợp tấm pro ximăng.</w:t>
            </w:r>
          </w:p>
          <w:p w:rsidR="00A75728" w:rsidRPr="004041EC" w:rsidRDefault="00A75728" w:rsidP="005F7457">
            <w:pPr>
              <w:jc w:val="both"/>
              <w:rPr>
                <w:b/>
                <w:lang w:val="it-IT"/>
              </w:rPr>
            </w:pPr>
            <w:r w:rsidRPr="004041EC">
              <w:rPr>
                <w:b/>
                <w:lang w:val="it-IT"/>
              </w:rPr>
              <w:t xml:space="preserve">* TCXH: </w:t>
            </w:r>
          </w:p>
          <w:p w:rsidR="00A75728" w:rsidRPr="004041EC" w:rsidRDefault="00A75728" w:rsidP="005F7457">
            <w:pPr>
              <w:jc w:val="both"/>
              <w:rPr>
                <w:lang w:val="it-IT"/>
              </w:rPr>
            </w:pPr>
            <w:r w:rsidRPr="004041EC">
              <w:rPr>
                <w:lang w:val="it-IT"/>
              </w:rPr>
              <w:t>- Chưa được tập huấn trang bị kiến thức PCTT, chưa có đội cứu hộ cứu nạn.</w:t>
            </w:r>
          </w:p>
          <w:p w:rsidR="00A75728" w:rsidRPr="004041EC" w:rsidRDefault="00A75728" w:rsidP="005F7457">
            <w:pPr>
              <w:jc w:val="both"/>
              <w:rPr>
                <w:b/>
                <w:lang w:val="it-IT"/>
              </w:rPr>
            </w:pPr>
            <w:r w:rsidRPr="004041EC">
              <w:rPr>
                <w:b/>
                <w:lang w:val="it-IT"/>
              </w:rPr>
              <w:t>* NT, KN, TĐ-ĐC.</w:t>
            </w:r>
          </w:p>
          <w:p w:rsidR="00A75728" w:rsidRPr="004041EC" w:rsidRDefault="00A75728" w:rsidP="005F7457">
            <w:pPr>
              <w:jc w:val="both"/>
              <w:rPr>
                <w:lang w:val="it-IT"/>
              </w:rPr>
            </w:pPr>
            <w:r w:rsidRPr="004041EC">
              <w:rPr>
                <w:lang w:val="it-IT"/>
              </w:rPr>
              <w:t>- Chủ quan chưa quan tâm đến công tác PCTT.</w:t>
            </w:r>
          </w:p>
          <w:p w:rsidR="00A75728" w:rsidRDefault="00A75728" w:rsidP="005F7457">
            <w:pPr>
              <w:jc w:val="both"/>
              <w:rPr>
                <w:b/>
                <w:u w:val="single"/>
                <w:lang w:val="it-IT"/>
              </w:rPr>
            </w:pPr>
          </w:p>
          <w:p w:rsidR="00A75728" w:rsidRPr="00B74187" w:rsidRDefault="00A75728" w:rsidP="005F7457">
            <w:pPr>
              <w:jc w:val="both"/>
              <w:rPr>
                <w:b/>
                <w:u w:val="single"/>
                <w:lang w:val="it-IT"/>
              </w:rPr>
            </w:pPr>
            <w:r w:rsidRPr="00B74187">
              <w:rPr>
                <w:b/>
                <w:u w:val="single"/>
                <w:lang w:val="it-IT"/>
              </w:rPr>
              <w:t>2. SX</w:t>
            </w:r>
            <w:r>
              <w:rPr>
                <w:b/>
                <w:u w:val="single"/>
                <w:lang w:val="it-IT"/>
              </w:rPr>
              <w:t xml:space="preserve">, </w:t>
            </w:r>
            <w:r w:rsidRPr="00B74187">
              <w:rPr>
                <w:b/>
                <w:u w:val="single"/>
                <w:lang w:val="it-IT"/>
              </w:rPr>
              <w:t>KD</w:t>
            </w:r>
          </w:p>
          <w:p w:rsidR="00A75728" w:rsidRPr="004041EC" w:rsidRDefault="00A75728" w:rsidP="005F7457">
            <w:pPr>
              <w:jc w:val="both"/>
              <w:rPr>
                <w:lang w:val="it-IT"/>
              </w:rPr>
            </w:pPr>
            <w:r w:rsidRPr="004041EC">
              <w:rPr>
                <w:b/>
                <w:lang w:val="it-IT"/>
              </w:rPr>
              <w:t>*VC:</w:t>
            </w:r>
            <w:r>
              <w:rPr>
                <w:lang w:val="it-IT"/>
              </w:rPr>
              <w:t xml:space="preserve"> Có 20 h</w:t>
            </w:r>
            <w:r w:rsidRPr="004041EC">
              <w:rPr>
                <w:lang w:val="it-IT"/>
              </w:rPr>
              <w:t>a lúa</w:t>
            </w:r>
            <w:r>
              <w:rPr>
                <w:lang w:val="it-IT"/>
              </w:rPr>
              <w:t xml:space="preserve"> xuân, 5 ha lúa nương, 80 ha ngô, 20 h</w:t>
            </w:r>
            <w:r w:rsidRPr="004041EC">
              <w:rPr>
                <w:lang w:val="it-IT"/>
              </w:rPr>
              <w:t>a cây thực phẩm nằm trong vùng có mưa đá.</w:t>
            </w:r>
          </w:p>
          <w:p w:rsidR="00A75728" w:rsidRPr="004041EC" w:rsidRDefault="00A75728" w:rsidP="005F7457">
            <w:pPr>
              <w:jc w:val="both"/>
              <w:rPr>
                <w:lang w:val="it-IT"/>
              </w:rPr>
            </w:pPr>
            <w:r w:rsidRPr="004041EC">
              <w:rPr>
                <w:lang w:val="it-IT"/>
              </w:rPr>
              <w:t>- 150 con trâu bò chăn thả.</w:t>
            </w:r>
          </w:p>
          <w:p w:rsidR="00A75728" w:rsidRPr="004041EC" w:rsidRDefault="00A75728" w:rsidP="005F7457">
            <w:pPr>
              <w:jc w:val="both"/>
              <w:rPr>
                <w:lang w:val="it-IT"/>
              </w:rPr>
            </w:pPr>
            <w:r w:rsidRPr="004041EC">
              <w:rPr>
                <w:lang w:val="it-IT"/>
              </w:rPr>
              <w:t>- Thiếu kinh phí để đầu tư xây dựng nhà cửa kiên cố chuồng trại cho gia súc.</w:t>
            </w:r>
          </w:p>
          <w:p w:rsidR="00A75728" w:rsidRPr="00B74187" w:rsidRDefault="00A75728" w:rsidP="005F7457">
            <w:pPr>
              <w:jc w:val="both"/>
              <w:rPr>
                <w:b/>
                <w:lang w:val="it-IT"/>
              </w:rPr>
            </w:pPr>
            <w:r w:rsidRPr="004041EC">
              <w:rPr>
                <w:b/>
                <w:lang w:val="it-IT"/>
              </w:rPr>
              <w:t>* TCXH:</w:t>
            </w:r>
          </w:p>
          <w:p w:rsidR="00A75728" w:rsidRPr="004041EC" w:rsidRDefault="00A75728" w:rsidP="005F7457">
            <w:pPr>
              <w:jc w:val="both"/>
              <w:rPr>
                <w:lang w:val="it-IT"/>
              </w:rPr>
            </w:pPr>
            <w:r w:rsidRPr="004041EC">
              <w:rPr>
                <w:lang w:val="it-IT"/>
              </w:rPr>
              <w:t>- Công tác chỉ đạo tuyên chưa được thường xuyên.</w:t>
            </w:r>
          </w:p>
          <w:p w:rsidR="00A75728" w:rsidRPr="004041EC" w:rsidRDefault="00A75728" w:rsidP="005F7457">
            <w:pPr>
              <w:jc w:val="both"/>
              <w:rPr>
                <w:b/>
                <w:lang w:val="it-IT"/>
              </w:rPr>
            </w:pPr>
            <w:r w:rsidRPr="004041EC">
              <w:rPr>
                <w:b/>
                <w:lang w:val="it-IT"/>
              </w:rPr>
              <w:t>* NT, KN, TĐ-ĐC.</w:t>
            </w:r>
          </w:p>
          <w:p w:rsidR="00A75728" w:rsidRPr="004041EC" w:rsidRDefault="00A75728" w:rsidP="005F7457">
            <w:pPr>
              <w:jc w:val="both"/>
              <w:rPr>
                <w:lang w:val="it-IT"/>
              </w:rPr>
            </w:pPr>
            <w:r w:rsidRPr="004041EC">
              <w:rPr>
                <w:b/>
                <w:lang w:val="it-IT"/>
              </w:rPr>
              <w:t xml:space="preserve">- </w:t>
            </w:r>
            <w:r w:rsidRPr="004041EC">
              <w:rPr>
                <w:lang w:val="it-IT"/>
              </w:rPr>
              <w:t>Thiếu kiến thức KN người dân còn chủ quan.</w:t>
            </w:r>
          </w:p>
          <w:p w:rsidR="00A75728" w:rsidRPr="00706F69" w:rsidRDefault="00A75728" w:rsidP="005F7457">
            <w:pPr>
              <w:jc w:val="both"/>
              <w:rPr>
                <w:b/>
                <w:u w:val="single"/>
                <w:lang w:val="pt-BR"/>
              </w:rPr>
            </w:pPr>
            <w:r w:rsidRPr="00706F69">
              <w:rPr>
                <w:b/>
                <w:u w:val="single"/>
                <w:lang w:val="pt-BR"/>
              </w:rPr>
              <w:t>3.SK, VSMT :</w:t>
            </w:r>
          </w:p>
          <w:p w:rsidR="00A75728" w:rsidRPr="004041EC" w:rsidRDefault="00A75728" w:rsidP="005F7457">
            <w:pPr>
              <w:jc w:val="both"/>
              <w:rPr>
                <w:lang w:val="it-IT"/>
              </w:rPr>
            </w:pPr>
            <w:r w:rsidRPr="004041EC">
              <w:rPr>
                <w:b/>
                <w:lang w:val="it-IT"/>
              </w:rPr>
              <w:t>*VC:</w:t>
            </w:r>
            <w:r>
              <w:rPr>
                <w:lang w:val="it-IT"/>
              </w:rPr>
              <w:t xml:space="preserve"> </w:t>
            </w:r>
          </w:p>
          <w:p w:rsidR="00A75728" w:rsidRPr="004041EC" w:rsidRDefault="00A75728" w:rsidP="005F7457">
            <w:pPr>
              <w:jc w:val="both"/>
              <w:rPr>
                <w:lang w:val="it-IT"/>
              </w:rPr>
            </w:pPr>
            <w:r w:rsidRPr="004041EC">
              <w:rPr>
                <w:lang w:val="it-IT"/>
              </w:rPr>
              <w:t>- Y tế bản còn thiếu tủ thuốc ở các bản chưa có hố rác tập trung, 80% hộ chưa có nhà tiêu hợp VS.</w:t>
            </w:r>
          </w:p>
          <w:p w:rsidR="00A75728" w:rsidRPr="004041EC" w:rsidRDefault="00A75728" w:rsidP="005F7457">
            <w:pPr>
              <w:jc w:val="both"/>
              <w:rPr>
                <w:b/>
                <w:lang w:val="it-IT"/>
              </w:rPr>
            </w:pPr>
            <w:r w:rsidRPr="004041EC">
              <w:rPr>
                <w:b/>
                <w:lang w:val="it-IT"/>
              </w:rPr>
              <w:t>* TC XH:</w:t>
            </w:r>
          </w:p>
          <w:p w:rsidR="00A75728" w:rsidRPr="004041EC" w:rsidRDefault="00A75728" w:rsidP="005F7457">
            <w:pPr>
              <w:jc w:val="both"/>
              <w:rPr>
                <w:lang w:val="it-IT"/>
              </w:rPr>
            </w:pPr>
            <w:r w:rsidRPr="004041EC">
              <w:rPr>
                <w:lang w:val="it-IT"/>
              </w:rPr>
              <w:t>- Y tế bản chưa được tập huấn thường xuyên chưa được đào tạo bài bản.</w:t>
            </w:r>
          </w:p>
          <w:p w:rsidR="00A75728" w:rsidRPr="004041EC" w:rsidRDefault="00A75728" w:rsidP="005F7457">
            <w:pPr>
              <w:jc w:val="both"/>
              <w:rPr>
                <w:b/>
                <w:lang w:val="it-IT"/>
              </w:rPr>
            </w:pPr>
            <w:r w:rsidRPr="004041EC">
              <w:rPr>
                <w:b/>
                <w:lang w:val="it-IT"/>
              </w:rPr>
              <w:t>* NT, KN, TĐ-ĐC.</w:t>
            </w:r>
          </w:p>
          <w:p w:rsidR="00A75728" w:rsidRPr="004041EC" w:rsidRDefault="00A75728" w:rsidP="005F7457">
            <w:pPr>
              <w:jc w:val="both"/>
              <w:rPr>
                <w:lang w:val="it-IT"/>
              </w:rPr>
            </w:pPr>
            <w:r w:rsidRPr="004041EC">
              <w:rPr>
                <w:lang w:val="it-IT"/>
              </w:rPr>
              <w:t>- Người dân còn thiếu kiến thức chưa có ý thức VBSMT.</w:t>
            </w:r>
          </w:p>
        </w:tc>
        <w:tc>
          <w:tcPr>
            <w:tcW w:w="4860" w:type="dxa"/>
          </w:tcPr>
          <w:p w:rsidR="00A75728" w:rsidRPr="004041EC" w:rsidRDefault="00A75728" w:rsidP="005F7457">
            <w:pPr>
              <w:jc w:val="both"/>
              <w:rPr>
                <w:b/>
                <w:lang w:val="it-IT"/>
              </w:rPr>
            </w:pPr>
            <w:r w:rsidRPr="004041EC">
              <w:rPr>
                <w:b/>
                <w:lang w:val="it-IT"/>
              </w:rPr>
              <w:lastRenderedPageBreak/>
              <w:t>1.</w:t>
            </w:r>
            <w:r w:rsidRPr="00B74187">
              <w:rPr>
                <w:b/>
                <w:u w:val="single"/>
                <w:lang w:val="it-IT"/>
              </w:rPr>
              <w:t>An toàn cộng đồng</w:t>
            </w:r>
          </w:p>
          <w:p w:rsidR="00A75728" w:rsidRPr="004041EC" w:rsidRDefault="00A75728" w:rsidP="005F7457">
            <w:pPr>
              <w:jc w:val="both"/>
              <w:rPr>
                <w:b/>
                <w:lang w:val="it-IT"/>
              </w:rPr>
            </w:pPr>
            <w:r w:rsidRPr="004041EC">
              <w:rPr>
                <w:b/>
                <w:lang w:val="it-IT"/>
              </w:rPr>
              <w:t xml:space="preserve">*VC: </w:t>
            </w:r>
          </w:p>
          <w:p w:rsidR="00A75728" w:rsidRPr="004041EC" w:rsidRDefault="00A75728" w:rsidP="005F7457">
            <w:pPr>
              <w:jc w:val="both"/>
              <w:rPr>
                <w:lang w:val="it-IT"/>
              </w:rPr>
            </w:pPr>
            <w:r w:rsidRPr="004041EC">
              <w:rPr>
                <w:lang w:val="it-IT"/>
              </w:rPr>
              <w:t xml:space="preserve">- Có 3 nhà văn hóa và 2 điểm trường </w:t>
            </w:r>
            <w:r w:rsidRPr="004041EC">
              <w:rPr>
                <w:lang w:val="it-IT"/>
              </w:rPr>
              <w:lastRenderedPageBreak/>
              <w:t>kiên cố.</w:t>
            </w:r>
          </w:p>
          <w:p w:rsidR="00A75728" w:rsidRPr="004041EC" w:rsidRDefault="00A75728" w:rsidP="005F7457">
            <w:pPr>
              <w:jc w:val="both"/>
              <w:rPr>
                <w:lang w:val="it-IT"/>
              </w:rPr>
            </w:pPr>
            <w:r w:rsidRPr="004041EC">
              <w:rPr>
                <w:lang w:val="it-IT"/>
              </w:rPr>
              <w:t>- Có loa tuyền thanh ở 3 bản</w:t>
            </w:r>
          </w:p>
          <w:p w:rsidR="00A75728" w:rsidRPr="004041EC" w:rsidRDefault="00A75728" w:rsidP="005F7457">
            <w:pPr>
              <w:jc w:val="both"/>
              <w:rPr>
                <w:lang w:val="it-IT"/>
              </w:rPr>
            </w:pPr>
            <w:r w:rsidRPr="004041EC">
              <w:rPr>
                <w:lang w:val="it-IT"/>
              </w:rPr>
              <w:t>- Có 55 nhà kiên cố.</w:t>
            </w:r>
          </w:p>
          <w:p w:rsidR="00A75728" w:rsidRPr="004041EC" w:rsidRDefault="00A75728" w:rsidP="005F7457">
            <w:pPr>
              <w:jc w:val="both"/>
              <w:rPr>
                <w:b/>
                <w:lang w:val="it-IT"/>
              </w:rPr>
            </w:pPr>
            <w:r w:rsidRPr="004041EC">
              <w:rPr>
                <w:b/>
                <w:lang w:val="it-IT"/>
              </w:rPr>
              <w:t xml:space="preserve">* TCXH: </w:t>
            </w:r>
          </w:p>
          <w:p w:rsidR="00A75728" w:rsidRPr="004041EC" w:rsidRDefault="00A75728" w:rsidP="005F7457">
            <w:pPr>
              <w:jc w:val="both"/>
              <w:rPr>
                <w:lang w:val="it-IT"/>
              </w:rPr>
            </w:pPr>
            <w:r w:rsidRPr="004041EC">
              <w:rPr>
                <w:lang w:val="it-IT"/>
              </w:rPr>
              <w:t>- Có ban chỉ đạo công tác PCTT tuyên truyền cho các hộ dân về PCTT.</w:t>
            </w:r>
          </w:p>
          <w:p w:rsidR="00A75728" w:rsidRPr="004041EC" w:rsidRDefault="00A75728" w:rsidP="005F7457">
            <w:pPr>
              <w:jc w:val="both"/>
              <w:rPr>
                <w:b/>
                <w:lang w:val="it-IT"/>
              </w:rPr>
            </w:pPr>
            <w:r w:rsidRPr="004041EC">
              <w:rPr>
                <w:b/>
                <w:lang w:val="it-IT"/>
              </w:rPr>
              <w:t>* NT, KN, TĐ-ĐC.</w:t>
            </w:r>
          </w:p>
          <w:p w:rsidR="00A75728" w:rsidRPr="004041EC" w:rsidRDefault="00A75728" w:rsidP="005F7457">
            <w:pPr>
              <w:jc w:val="both"/>
              <w:rPr>
                <w:lang w:val="it-IT"/>
              </w:rPr>
            </w:pPr>
            <w:r w:rsidRPr="004041EC">
              <w:rPr>
                <w:lang w:val="it-IT"/>
              </w:rPr>
              <w:t>- Đoàn kết giúp đỡ nhau khi có TT xãy racùng nhau khác phục thiệt hại.</w:t>
            </w:r>
          </w:p>
          <w:p w:rsidR="00A75728" w:rsidRPr="004041EC" w:rsidRDefault="00A75728" w:rsidP="005F7457">
            <w:pPr>
              <w:jc w:val="both"/>
              <w:rPr>
                <w:b/>
                <w:lang w:val="it-IT"/>
              </w:rPr>
            </w:pPr>
            <w:r w:rsidRPr="004041EC">
              <w:rPr>
                <w:b/>
                <w:lang w:val="it-IT"/>
              </w:rPr>
              <w:t>2</w:t>
            </w:r>
            <w:r w:rsidRPr="00B74187">
              <w:rPr>
                <w:b/>
                <w:u w:val="single"/>
                <w:lang w:val="it-IT"/>
              </w:rPr>
              <w:t>. SX, KD</w:t>
            </w:r>
          </w:p>
          <w:p w:rsidR="00A75728" w:rsidRDefault="00A75728" w:rsidP="005F7457">
            <w:pPr>
              <w:jc w:val="both"/>
              <w:rPr>
                <w:b/>
                <w:lang w:val="it-IT"/>
              </w:rPr>
            </w:pPr>
            <w:r>
              <w:rPr>
                <w:b/>
                <w:lang w:val="it-IT"/>
              </w:rPr>
              <w:t>*VC:</w:t>
            </w:r>
          </w:p>
          <w:p w:rsidR="00A75728" w:rsidRDefault="00A75728" w:rsidP="005F7457">
            <w:pPr>
              <w:jc w:val="both"/>
              <w:rPr>
                <w:b/>
                <w:lang w:val="it-IT"/>
              </w:rPr>
            </w:pPr>
            <w:r>
              <w:rPr>
                <w:b/>
                <w:lang w:val="it-IT"/>
              </w:rPr>
              <w:t xml:space="preserve">- </w:t>
            </w:r>
            <w:r w:rsidRPr="00B74187">
              <w:rPr>
                <w:lang w:val="it-IT"/>
              </w:rPr>
              <w:t>Có 10% chuồng trại chăn nuôi  kiên cố</w:t>
            </w:r>
          </w:p>
          <w:p w:rsidR="00A75728" w:rsidRPr="004041EC" w:rsidRDefault="00A75728" w:rsidP="005F7457">
            <w:pPr>
              <w:jc w:val="both"/>
              <w:rPr>
                <w:b/>
                <w:lang w:val="it-IT"/>
              </w:rPr>
            </w:pPr>
            <w:r w:rsidRPr="004041EC">
              <w:rPr>
                <w:b/>
                <w:lang w:val="it-IT"/>
              </w:rPr>
              <w:t>* TCXH:</w:t>
            </w:r>
          </w:p>
          <w:p w:rsidR="00A75728" w:rsidRPr="004041EC" w:rsidRDefault="00A75728" w:rsidP="005F7457">
            <w:pPr>
              <w:jc w:val="both"/>
              <w:rPr>
                <w:lang w:val="it-IT"/>
              </w:rPr>
            </w:pPr>
            <w:r w:rsidRPr="004041EC">
              <w:rPr>
                <w:lang w:val="it-IT"/>
              </w:rPr>
              <w:t>- Có sự quan tâm chỉ đạo của các ban ngành đoàn thể</w:t>
            </w:r>
            <w:r>
              <w:rPr>
                <w:lang w:val="it-IT"/>
              </w:rPr>
              <w:t>, k</w:t>
            </w:r>
            <w:r w:rsidRPr="004041EC">
              <w:rPr>
                <w:lang w:val="it-IT"/>
              </w:rPr>
              <w:t>ịp thời khắc phục những thiệt hại tổn thất do thiên tai</w:t>
            </w:r>
          </w:p>
          <w:p w:rsidR="00A75728" w:rsidRPr="004041EC" w:rsidRDefault="00A75728" w:rsidP="005F7457">
            <w:pPr>
              <w:jc w:val="both"/>
              <w:rPr>
                <w:b/>
                <w:lang w:val="it-IT"/>
              </w:rPr>
            </w:pPr>
            <w:r w:rsidRPr="004041EC">
              <w:rPr>
                <w:b/>
                <w:lang w:val="it-IT"/>
              </w:rPr>
              <w:t>* NT, KN, TĐ-ĐC.</w:t>
            </w:r>
          </w:p>
          <w:p w:rsidR="00A75728" w:rsidRPr="004041EC" w:rsidRDefault="00A75728" w:rsidP="005F7457">
            <w:pPr>
              <w:jc w:val="both"/>
              <w:rPr>
                <w:lang w:val="it-IT"/>
              </w:rPr>
            </w:pPr>
            <w:r w:rsidRPr="004041EC">
              <w:rPr>
                <w:b/>
                <w:lang w:val="it-IT"/>
              </w:rPr>
              <w:t xml:space="preserve">- </w:t>
            </w:r>
            <w:r w:rsidRPr="004041EC">
              <w:rPr>
                <w:lang w:val="it-IT"/>
              </w:rPr>
              <w:t>Lực lượng lao động đông người dân đoàn kết hỗ trợ giúp đỡ nhau trong sản xuất.</w:t>
            </w:r>
          </w:p>
          <w:p w:rsidR="00A75728" w:rsidRPr="00706F69" w:rsidRDefault="00A75728" w:rsidP="005F7457">
            <w:pPr>
              <w:jc w:val="both"/>
              <w:rPr>
                <w:b/>
                <w:u w:val="single"/>
                <w:lang w:val="pt-BR"/>
              </w:rPr>
            </w:pPr>
            <w:r w:rsidRPr="00706F69">
              <w:rPr>
                <w:b/>
                <w:u w:val="single"/>
                <w:lang w:val="pt-BR"/>
              </w:rPr>
              <w:t>3.SK, VSMT :</w:t>
            </w:r>
          </w:p>
          <w:p w:rsidR="00A75728" w:rsidRPr="004041EC" w:rsidRDefault="00A75728" w:rsidP="005F7457">
            <w:pPr>
              <w:jc w:val="both"/>
              <w:rPr>
                <w:b/>
                <w:lang w:val="it-IT"/>
              </w:rPr>
            </w:pPr>
            <w:r w:rsidRPr="004041EC">
              <w:rPr>
                <w:b/>
                <w:lang w:val="it-IT"/>
              </w:rPr>
              <w:t>*VC:</w:t>
            </w:r>
          </w:p>
          <w:p w:rsidR="00A75728" w:rsidRPr="004041EC" w:rsidRDefault="00A75728" w:rsidP="005F7457">
            <w:pPr>
              <w:jc w:val="both"/>
              <w:rPr>
                <w:lang w:val="it-IT"/>
              </w:rPr>
            </w:pPr>
            <w:r w:rsidRPr="004041EC">
              <w:rPr>
                <w:lang w:val="it-IT"/>
              </w:rPr>
              <w:t>- 20% hộ có nhà tiêu hợp VS, có 1 công trình nước sinh hoạt hợp vệ sinh phục vụ cho 80% dân cư.</w:t>
            </w:r>
          </w:p>
          <w:p w:rsidR="00A75728" w:rsidRPr="004041EC" w:rsidRDefault="00A75728" w:rsidP="005F7457">
            <w:pPr>
              <w:jc w:val="both"/>
              <w:rPr>
                <w:b/>
                <w:lang w:val="it-IT"/>
              </w:rPr>
            </w:pPr>
            <w:r w:rsidRPr="004041EC">
              <w:rPr>
                <w:b/>
                <w:lang w:val="it-IT"/>
              </w:rPr>
              <w:t>* TC XH:</w:t>
            </w:r>
          </w:p>
          <w:p w:rsidR="00A75728" w:rsidRPr="004041EC" w:rsidRDefault="00A75728" w:rsidP="005F7457">
            <w:pPr>
              <w:jc w:val="both"/>
              <w:rPr>
                <w:lang w:val="it-IT"/>
              </w:rPr>
            </w:pPr>
            <w:r w:rsidRPr="004041EC">
              <w:rPr>
                <w:lang w:val="it-IT"/>
              </w:rPr>
              <w:t>- Đã tuyên truyền VS phòng bệnh.</w:t>
            </w:r>
          </w:p>
          <w:p w:rsidR="00A75728" w:rsidRPr="004041EC" w:rsidRDefault="00A75728" w:rsidP="005F7457">
            <w:pPr>
              <w:jc w:val="both"/>
              <w:rPr>
                <w:lang w:val="it-IT"/>
              </w:rPr>
            </w:pPr>
            <w:r w:rsidRPr="004041EC">
              <w:rPr>
                <w:lang w:val="it-IT"/>
              </w:rPr>
              <w:t>- Có 1 trạm Y tế gồm 7 nhân viên 1 bác sỹ và 14/14 bản có y tá bản.</w:t>
            </w:r>
          </w:p>
          <w:p w:rsidR="00A75728" w:rsidRPr="004041EC" w:rsidRDefault="00A75728" w:rsidP="005F7457">
            <w:pPr>
              <w:jc w:val="both"/>
              <w:rPr>
                <w:b/>
                <w:lang w:val="it-IT"/>
              </w:rPr>
            </w:pPr>
            <w:r w:rsidRPr="004041EC">
              <w:rPr>
                <w:b/>
                <w:lang w:val="it-IT"/>
              </w:rPr>
              <w:t>* NT, KN, TĐ-ĐC.</w:t>
            </w:r>
          </w:p>
          <w:p w:rsidR="00A75728" w:rsidRPr="004041EC" w:rsidRDefault="00A75728" w:rsidP="005F7457">
            <w:pPr>
              <w:jc w:val="both"/>
              <w:rPr>
                <w:lang w:val="it-IT"/>
              </w:rPr>
            </w:pPr>
            <w:r w:rsidRPr="004041EC">
              <w:rPr>
                <w:lang w:val="it-IT"/>
              </w:rPr>
              <w:t>- Kịp thời sơ cấp cứu những người bị thương.</w:t>
            </w:r>
          </w:p>
          <w:p w:rsidR="00A75728" w:rsidRPr="004041EC" w:rsidRDefault="00A75728" w:rsidP="005F7457">
            <w:pPr>
              <w:jc w:val="both"/>
              <w:rPr>
                <w:lang w:val="it-IT"/>
              </w:rPr>
            </w:pPr>
            <w:r w:rsidRPr="004041EC">
              <w:rPr>
                <w:lang w:val="it-IT"/>
              </w:rPr>
              <w:lastRenderedPageBreak/>
              <w:t>- Sau thiên tai người dân dọn dẹp vệ sinh nhà cửa.</w:t>
            </w:r>
          </w:p>
        </w:tc>
        <w:tc>
          <w:tcPr>
            <w:tcW w:w="2041" w:type="dxa"/>
          </w:tcPr>
          <w:p w:rsidR="00A75728" w:rsidRPr="00B74187" w:rsidRDefault="00A75728" w:rsidP="005F7457">
            <w:pPr>
              <w:jc w:val="both"/>
              <w:rPr>
                <w:b/>
                <w:u w:val="single"/>
                <w:lang w:val="it-IT"/>
              </w:rPr>
            </w:pPr>
            <w:r w:rsidRPr="004041EC">
              <w:rPr>
                <w:b/>
                <w:lang w:val="it-IT"/>
              </w:rPr>
              <w:lastRenderedPageBreak/>
              <w:t>1</w:t>
            </w:r>
            <w:r w:rsidRPr="00B74187">
              <w:rPr>
                <w:b/>
                <w:u w:val="single"/>
                <w:lang w:val="it-IT"/>
              </w:rPr>
              <w:t>. An toàn cộng đồng</w:t>
            </w:r>
          </w:p>
          <w:p w:rsidR="00A75728" w:rsidRDefault="00A75728" w:rsidP="005F7457">
            <w:pPr>
              <w:jc w:val="both"/>
              <w:rPr>
                <w:lang w:val="it-IT"/>
              </w:rPr>
            </w:pPr>
            <w:r w:rsidRPr="004041EC">
              <w:rPr>
                <w:lang w:val="it-IT"/>
              </w:rPr>
              <w:t xml:space="preserve">- Nguy cơ chết </w:t>
            </w:r>
            <w:r w:rsidRPr="004041EC">
              <w:rPr>
                <w:lang w:val="it-IT"/>
              </w:rPr>
              <w:lastRenderedPageBreak/>
              <w:t xml:space="preserve">người. </w:t>
            </w:r>
          </w:p>
          <w:p w:rsidR="00A75728" w:rsidRPr="004041EC" w:rsidRDefault="00A75728" w:rsidP="005F7457">
            <w:pPr>
              <w:jc w:val="both"/>
              <w:rPr>
                <w:lang w:val="it-IT"/>
              </w:rPr>
            </w:pPr>
            <w:r>
              <w:rPr>
                <w:lang w:val="it-IT"/>
              </w:rPr>
              <w:t xml:space="preserve">- </w:t>
            </w:r>
            <w:r w:rsidRPr="004041EC">
              <w:rPr>
                <w:lang w:val="it-IT"/>
              </w:rPr>
              <w:t>Nguy cơ bị sập nhà</w:t>
            </w:r>
            <w:r>
              <w:rPr>
                <w:lang w:val="it-IT"/>
              </w:rPr>
              <w:t>, vỡ ngói</w:t>
            </w:r>
            <w:r w:rsidRPr="004041EC">
              <w:rPr>
                <w:lang w:val="it-IT"/>
              </w:rPr>
              <w:t xml:space="preserve"> </w:t>
            </w:r>
          </w:p>
          <w:p w:rsidR="00A75728" w:rsidRPr="004041EC" w:rsidRDefault="00A75728" w:rsidP="005F7457">
            <w:pPr>
              <w:jc w:val="both"/>
              <w:rPr>
                <w:b/>
                <w:lang w:val="it-IT"/>
              </w:rPr>
            </w:pPr>
          </w:p>
          <w:p w:rsidR="00A75728" w:rsidRPr="004041EC" w:rsidRDefault="00A75728" w:rsidP="005F7457">
            <w:pPr>
              <w:jc w:val="both"/>
              <w:rPr>
                <w:b/>
                <w:lang w:val="it-IT"/>
              </w:rPr>
            </w:pPr>
          </w:p>
          <w:p w:rsidR="00A75728" w:rsidRPr="004041EC" w:rsidRDefault="00A75728" w:rsidP="005F7457">
            <w:pPr>
              <w:jc w:val="both"/>
              <w:rPr>
                <w:b/>
                <w:lang w:val="it-IT"/>
              </w:rPr>
            </w:pPr>
          </w:p>
          <w:p w:rsidR="00A75728" w:rsidRPr="004041EC" w:rsidRDefault="00A75728" w:rsidP="005F7457">
            <w:pPr>
              <w:jc w:val="both"/>
              <w:rPr>
                <w:b/>
                <w:lang w:val="it-IT"/>
              </w:rPr>
            </w:pPr>
          </w:p>
          <w:p w:rsidR="00A75728" w:rsidRPr="004041EC" w:rsidRDefault="00A75728" w:rsidP="005F7457">
            <w:pPr>
              <w:jc w:val="both"/>
              <w:rPr>
                <w:b/>
                <w:lang w:val="it-IT"/>
              </w:rPr>
            </w:pPr>
          </w:p>
          <w:p w:rsidR="00A75728" w:rsidRPr="004041EC" w:rsidRDefault="00A75728" w:rsidP="005F7457">
            <w:pPr>
              <w:jc w:val="both"/>
              <w:rPr>
                <w:b/>
                <w:lang w:val="it-IT"/>
              </w:rPr>
            </w:pPr>
          </w:p>
          <w:p w:rsidR="00A75728" w:rsidRPr="004041EC" w:rsidRDefault="00A75728" w:rsidP="005F7457">
            <w:pPr>
              <w:jc w:val="both"/>
              <w:rPr>
                <w:b/>
                <w:lang w:val="it-IT"/>
              </w:rPr>
            </w:pPr>
          </w:p>
          <w:p w:rsidR="00A75728" w:rsidRPr="004041EC" w:rsidRDefault="00A75728" w:rsidP="005F7457">
            <w:pPr>
              <w:jc w:val="both"/>
              <w:rPr>
                <w:b/>
                <w:lang w:val="it-IT"/>
              </w:rPr>
            </w:pPr>
          </w:p>
          <w:p w:rsidR="00A75728" w:rsidRPr="004041EC" w:rsidRDefault="00A75728" w:rsidP="005F7457">
            <w:pPr>
              <w:jc w:val="both"/>
              <w:rPr>
                <w:b/>
                <w:lang w:val="it-IT"/>
              </w:rPr>
            </w:pPr>
          </w:p>
          <w:p w:rsidR="00A75728" w:rsidRPr="004041EC" w:rsidRDefault="00A75728" w:rsidP="005F7457">
            <w:pPr>
              <w:jc w:val="both"/>
              <w:rPr>
                <w:b/>
                <w:lang w:val="it-IT"/>
              </w:rPr>
            </w:pPr>
          </w:p>
          <w:p w:rsidR="00A75728" w:rsidRPr="004041EC" w:rsidRDefault="00A75728" w:rsidP="005F7457">
            <w:pPr>
              <w:jc w:val="both"/>
              <w:rPr>
                <w:b/>
                <w:lang w:val="it-IT"/>
              </w:rPr>
            </w:pPr>
            <w:r w:rsidRPr="004041EC">
              <w:rPr>
                <w:b/>
                <w:lang w:val="it-IT"/>
              </w:rPr>
              <w:t>2. SXKD</w:t>
            </w:r>
          </w:p>
          <w:p w:rsidR="00A75728" w:rsidRPr="004041EC" w:rsidRDefault="00A75728" w:rsidP="005F7457">
            <w:pPr>
              <w:jc w:val="both"/>
              <w:rPr>
                <w:lang w:val="it-IT"/>
              </w:rPr>
            </w:pPr>
            <w:r w:rsidRPr="004041EC">
              <w:rPr>
                <w:lang w:val="it-IT"/>
              </w:rPr>
              <w:t>- Làm mất mùa giảm năng xuất.</w:t>
            </w:r>
          </w:p>
          <w:p w:rsidR="00A75728" w:rsidRPr="004041EC" w:rsidRDefault="00A75728" w:rsidP="005F7457">
            <w:pPr>
              <w:jc w:val="both"/>
              <w:rPr>
                <w:lang w:val="it-IT"/>
              </w:rPr>
            </w:pPr>
            <w:r w:rsidRPr="004041EC">
              <w:rPr>
                <w:lang w:val="it-IT"/>
              </w:rPr>
              <w:t>- Rừng có nguy cơ bị đổ gãy.</w:t>
            </w:r>
          </w:p>
          <w:p w:rsidR="00A75728" w:rsidRPr="00706F69" w:rsidRDefault="00A75728" w:rsidP="005F7457">
            <w:pPr>
              <w:jc w:val="both"/>
              <w:rPr>
                <w:b/>
                <w:u w:val="single"/>
                <w:lang w:val="it-IT"/>
              </w:rPr>
            </w:pPr>
            <w:r w:rsidRPr="00706F69">
              <w:rPr>
                <w:b/>
                <w:u w:val="single"/>
                <w:lang w:val="it-IT"/>
              </w:rPr>
              <w:t>3. SKVSMT</w:t>
            </w:r>
          </w:p>
          <w:p w:rsidR="00A75728" w:rsidRPr="004041EC" w:rsidRDefault="00A75728" w:rsidP="005F7457">
            <w:pPr>
              <w:jc w:val="both"/>
              <w:rPr>
                <w:lang w:val="it-IT"/>
              </w:rPr>
            </w:pPr>
            <w:r w:rsidRPr="004041EC">
              <w:rPr>
                <w:lang w:val="it-IT"/>
              </w:rPr>
              <w:t>- Nguy cơ dịch bệnh xảy ra.</w:t>
            </w:r>
          </w:p>
          <w:p w:rsidR="00A75728" w:rsidRPr="004041EC" w:rsidRDefault="00A75728" w:rsidP="005F7457">
            <w:pPr>
              <w:jc w:val="both"/>
              <w:rPr>
                <w:lang w:val="it-IT"/>
              </w:rPr>
            </w:pPr>
            <w:r w:rsidRPr="004041EC">
              <w:rPr>
                <w:lang w:val="it-IT"/>
              </w:rPr>
              <w:t xml:space="preserve">- Nguy cơ ô nhiễm môi trường. </w:t>
            </w:r>
          </w:p>
        </w:tc>
      </w:tr>
      <w:tr w:rsidR="00A75728" w:rsidRPr="00C82171" w:rsidTr="005F7457">
        <w:trPr>
          <w:trHeight w:val="142"/>
        </w:trPr>
        <w:tc>
          <w:tcPr>
            <w:tcW w:w="1278" w:type="dxa"/>
          </w:tcPr>
          <w:p w:rsidR="00A75728" w:rsidRPr="00C82171" w:rsidRDefault="00A75728" w:rsidP="005F7457">
            <w:pPr>
              <w:autoSpaceDE w:val="0"/>
              <w:autoSpaceDN w:val="0"/>
              <w:adjustRightInd w:val="0"/>
              <w:spacing w:before="60"/>
              <w:rPr>
                <w:b/>
                <w:lang w:val="en"/>
              </w:rPr>
            </w:pPr>
            <w:r>
              <w:rPr>
                <w:b/>
                <w:lang w:val="en"/>
              </w:rPr>
              <w:lastRenderedPageBreak/>
              <w:t xml:space="preserve">4. </w:t>
            </w:r>
            <w:r w:rsidRPr="00C82171">
              <w:rPr>
                <w:b/>
                <w:lang w:val="en"/>
              </w:rPr>
              <w:t>Lốc</w:t>
            </w:r>
          </w:p>
        </w:tc>
        <w:tc>
          <w:tcPr>
            <w:tcW w:w="1620" w:type="dxa"/>
          </w:tcPr>
          <w:p w:rsidR="00A75728" w:rsidRPr="00C82171" w:rsidRDefault="00A75728" w:rsidP="005F7457">
            <w:pPr>
              <w:autoSpaceDE w:val="0"/>
              <w:autoSpaceDN w:val="0"/>
              <w:adjustRightInd w:val="0"/>
              <w:spacing w:before="60"/>
              <w:jc w:val="both"/>
              <w:rPr>
                <w:lang w:val="it-IT"/>
              </w:rPr>
            </w:pPr>
            <w:r w:rsidRPr="00C82171">
              <w:rPr>
                <w:lang w:val="it-IT"/>
              </w:rPr>
              <w:t>- Bất ngờ xảy ra trong thời gian ngắn cường độ mạnh khong theo quy luật, xuất hiện nhiều hơn.</w:t>
            </w:r>
          </w:p>
        </w:tc>
        <w:tc>
          <w:tcPr>
            <w:tcW w:w="5760" w:type="dxa"/>
          </w:tcPr>
          <w:p w:rsidR="00A75728" w:rsidRPr="00C82171" w:rsidRDefault="00A75728" w:rsidP="005F7457">
            <w:pPr>
              <w:jc w:val="both"/>
              <w:rPr>
                <w:b/>
                <w:lang w:val="it-IT"/>
              </w:rPr>
            </w:pPr>
            <w:r w:rsidRPr="00C82171">
              <w:rPr>
                <w:b/>
                <w:lang w:val="it-IT"/>
              </w:rPr>
              <w:t xml:space="preserve">1. </w:t>
            </w:r>
            <w:r w:rsidRPr="00706F69">
              <w:rPr>
                <w:b/>
                <w:u w:val="single"/>
                <w:lang w:val="it-IT"/>
              </w:rPr>
              <w:t>An toàn cộng đồng</w:t>
            </w:r>
          </w:p>
          <w:p w:rsidR="00A75728" w:rsidRPr="00C82171" w:rsidRDefault="00A75728" w:rsidP="005F7457">
            <w:pPr>
              <w:jc w:val="both"/>
              <w:rPr>
                <w:b/>
                <w:lang w:val="it-IT"/>
              </w:rPr>
            </w:pPr>
            <w:r w:rsidRPr="00C82171">
              <w:rPr>
                <w:b/>
                <w:lang w:val="it-IT"/>
              </w:rPr>
              <w:t xml:space="preserve">*VC: </w:t>
            </w:r>
          </w:p>
          <w:p w:rsidR="00A75728" w:rsidRPr="00C82171" w:rsidRDefault="00A75728" w:rsidP="005F7457">
            <w:pPr>
              <w:jc w:val="both"/>
              <w:rPr>
                <w:lang w:val="it-IT"/>
              </w:rPr>
            </w:pPr>
            <w:r w:rsidRPr="00C82171">
              <w:rPr>
                <w:lang w:val="it-IT"/>
              </w:rPr>
              <w:t>- 3 bản có 100 hộ trên 300 nhân khẩu nằm ở vùng thường xuyên có lốc (vùng cao)</w:t>
            </w:r>
          </w:p>
          <w:p w:rsidR="00A75728" w:rsidRPr="00C82171" w:rsidRDefault="00A75728" w:rsidP="005F7457">
            <w:pPr>
              <w:jc w:val="both"/>
              <w:rPr>
                <w:lang w:val="it-IT"/>
              </w:rPr>
            </w:pPr>
            <w:r w:rsidRPr="00C82171">
              <w:rPr>
                <w:lang w:val="it-IT"/>
              </w:rPr>
              <w:t>- 100% hộ chưa có nhà kiên cố</w:t>
            </w:r>
          </w:p>
          <w:p w:rsidR="00A75728" w:rsidRPr="00C82171" w:rsidRDefault="00A75728" w:rsidP="005F7457">
            <w:pPr>
              <w:jc w:val="both"/>
              <w:rPr>
                <w:lang w:val="it-IT"/>
              </w:rPr>
            </w:pPr>
          </w:p>
          <w:p w:rsidR="00A75728" w:rsidRPr="00C82171" w:rsidRDefault="00A75728" w:rsidP="005F7457">
            <w:pPr>
              <w:jc w:val="both"/>
              <w:rPr>
                <w:b/>
                <w:lang w:val="it-IT"/>
              </w:rPr>
            </w:pPr>
            <w:r w:rsidRPr="00C82171">
              <w:rPr>
                <w:b/>
                <w:lang w:val="it-IT"/>
              </w:rPr>
              <w:t xml:space="preserve">* TCXH: </w:t>
            </w:r>
          </w:p>
          <w:p w:rsidR="00A75728" w:rsidRPr="00C82171" w:rsidRDefault="00A75728" w:rsidP="005F7457">
            <w:pPr>
              <w:jc w:val="both"/>
              <w:rPr>
                <w:lang w:val="it-IT"/>
              </w:rPr>
            </w:pPr>
            <w:r w:rsidRPr="00C82171">
              <w:rPr>
                <w:lang w:val="it-IT"/>
              </w:rPr>
              <w:t>- Chưa có dội cứu hộ cứu nạn của xã, bản.</w:t>
            </w:r>
          </w:p>
          <w:p w:rsidR="00A75728" w:rsidRPr="00C82171" w:rsidRDefault="00A75728" w:rsidP="005F7457">
            <w:pPr>
              <w:jc w:val="both"/>
              <w:rPr>
                <w:lang w:val="it-IT"/>
              </w:rPr>
            </w:pPr>
            <w:r w:rsidRPr="00C82171">
              <w:rPr>
                <w:lang w:val="it-IT"/>
              </w:rPr>
              <w:t>- Chưa được tập huấn trang bị kiến thức phòng chống thiên tai.</w:t>
            </w:r>
          </w:p>
          <w:p w:rsidR="00A75728" w:rsidRPr="00C82171" w:rsidRDefault="00A75728" w:rsidP="005F7457">
            <w:pPr>
              <w:jc w:val="both"/>
              <w:rPr>
                <w:lang w:val="it-IT"/>
              </w:rPr>
            </w:pPr>
            <w:r w:rsidRPr="00C82171">
              <w:rPr>
                <w:lang w:val="it-IT"/>
              </w:rPr>
              <w:t>- 1 Bản chưa có điện Huổi Siểu.</w:t>
            </w:r>
          </w:p>
          <w:p w:rsidR="00A75728" w:rsidRPr="00C82171" w:rsidRDefault="00A75728" w:rsidP="005F7457">
            <w:pPr>
              <w:jc w:val="both"/>
              <w:rPr>
                <w:lang w:val="it-IT"/>
              </w:rPr>
            </w:pPr>
          </w:p>
          <w:p w:rsidR="00A75728" w:rsidRPr="00C82171" w:rsidRDefault="00A75728" w:rsidP="005F7457">
            <w:pPr>
              <w:jc w:val="both"/>
              <w:rPr>
                <w:b/>
                <w:lang w:val="it-IT"/>
              </w:rPr>
            </w:pPr>
            <w:r w:rsidRPr="00C82171">
              <w:rPr>
                <w:b/>
                <w:lang w:val="it-IT"/>
              </w:rPr>
              <w:t>* NT, KN, TĐ-ĐC.</w:t>
            </w:r>
          </w:p>
          <w:p w:rsidR="00A75728" w:rsidRPr="00C82171" w:rsidRDefault="00A75728" w:rsidP="005F7457">
            <w:pPr>
              <w:jc w:val="both"/>
              <w:rPr>
                <w:lang w:val="it-IT"/>
              </w:rPr>
            </w:pPr>
            <w:r w:rsidRPr="00C82171">
              <w:rPr>
                <w:lang w:val="it-IT"/>
              </w:rPr>
              <w:t>- Nghèo, chủ quan chưa quan tâm đến công tác PCTT.</w:t>
            </w:r>
          </w:p>
          <w:p w:rsidR="00A75728" w:rsidRPr="00C82171" w:rsidRDefault="00A75728" w:rsidP="005F7457">
            <w:pPr>
              <w:jc w:val="both"/>
              <w:rPr>
                <w:lang w:val="it-IT"/>
              </w:rPr>
            </w:pPr>
          </w:p>
          <w:p w:rsidR="00A75728" w:rsidRDefault="00A75728" w:rsidP="005F7457">
            <w:pPr>
              <w:jc w:val="both"/>
              <w:rPr>
                <w:b/>
                <w:u w:val="single"/>
                <w:lang w:val="it-IT"/>
              </w:rPr>
            </w:pPr>
          </w:p>
          <w:p w:rsidR="00A75728" w:rsidRPr="00706F69" w:rsidRDefault="00A75728" w:rsidP="005F7457">
            <w:pPr>
              <w:jc w:val="both"/>
              <w:rPr>
                <w:b/>
                <w:u w:val="single"/>
                <w:lang w:val="it-IT"/>
              </w:rPr>
            </w:pPr>
            <w:r w:rsidRPr="00706F69">
              <w:rPr>
                <w:b/>
                <w:u w:val="single"/>
                <w:lang w:val="it-IT"/>
              </w:rPr>
              <w:t>2. SXKD</w:t>
            </w:r>
          </w:p>
          <w:p w:rsidR="00A75728" w:rsidRPr="00C82171" w:rsidRDefault="00A75728" w:rsidP="005F7457">
            <w:pPr>
              <w:jc w:val="both"/>
              <w:rPr>
                <w:b/>
                <w:lang w:val="it-IT"/>
              </w:rPr>
            </w:pPr>
            <w:r w:rsidRPr="00C82171">
              <w:rPr>
                <w:b/>
                <w:lang w:val="it-IT"/>
              </w:rPr>
              <w:t xml:space="preserve">*VC: </w:t>
            </w:r>
          </w:p>
          <w:p w:rsidR="00A75728" w:rsidRPr="00C82171" w:rsidRDefault="00A75728" w:rsidP="005F7457">
            <w:pPr>
              <w:jc w:val="both"/>
              <w:rPr>
                <w:lang w:val="it-IT"/>
              </w:rPr>
            </w:pPr>
            <w:r>
              <w:rPr>
                <w:lang w:val="it-IT"/>
              </w:rPr>
              <w:t>- 30 ha lúa, 70 h</w:t>
            </w:r>
            <w:r w:rsidRPr="00C82171">
              <w:rPr>
                <w:lang w:val="it-IT"/>
              </w:rPr>
              <w:t>a ngô nằm ở vùng cao</w:t>
            </w:r>
          </w:p>
          <w:p w:rsidR="00A75728" w:rsidRPr="00C82171" w:rsidRDefault="00A75728" w:rsidP="005F7457">
            <w:pPr>
              <w:jc w:val="both"/>
              <w:rPr>
                <w:lang w:val="it-IT"/>
              </w:rPr>
            </w:pPr>
            <w:r>
              <w:rPr>
                <w:lang w:val="it-IT"/>
              </w:rPr>
              <w:t>- 90 h</w:t>
            </w:r>
            <w:r w:rsidRPr="00C82171">
              <w:rPr>
                <w:lang w:val="it-IT"/>
              </w:rPr>
              <w:t>a rừng trồng và rừng bảo vệ</w:t>
            </w:r>
          </w:p>
          <w:p w:rsidR="00A75728" w:rsidRPr="00C82171" w:rsidRDefault="00A75728" w:rsidP="005F7457">
            <w:pPr>
              <w:jc w:val="both"/>
              <w:rPr>
                <w:lang w:val="it-IT"/>
              </w:rPr>
            </w:pPr>
            <w:r w:rsidRPr="00C82171">
              <w:rPr>
                <w:lang w:val="it-IT"/>
              </w:rPr>
              <w:t>- Không có kênh mương tưới tiêu cây trồng phụ thuộc hoàn toàn vào thiên nhiên.</w:t>
            </w:r>
          </w:p>
          <w:p w:rsidR="00A75728" w:rsidRPr="00C82171" w:rsidRDefault="00A75728" w:rsidP="005F7457">
            <w:pPr>
              <w:jc w:val="both"/>
              <w:rPr>
                <w:lang w:val="it-IT"/>
              </w:rPr>
            </w:pPr>
            <w:r w:rsidRPr="00C82171">
              <w:rPr>
                <w:lang w:val="it-IT"/>
              </w:rPr>
              <w:t>- Thiếu kiến thức chăn nuôi trồng trọt.</w:t>
            </w:r>
          </w:p>
          <w:p w:rsidR="00A75728" w:rsidRPr="00C82171" w:rsidRDefault="00A75728" w:rsidP="005F7457">
            <w:pPr>
              <w:jc w:val="both"/>
              <w:rPr>
                <w:b/>
                <w:lang w:val="it-IT"/>
              </w:rPr>
            </w:pPr>
            <w:r w:rsidRPr="00C82171">
              <w:rPr>
                <w:b/>
                <w:lang w:val="it-IT"/>
              </w:rPr>
              <w:t>* TCXH:</w:t>
            </w:r>
          </w:p>
          <w:p w:rsidR="00A75728" w:rsidRPr="00C82171" w:rsidRDefault="00A75728" w:rsidP="005F7457">
            <w:pPr>
              <w:jc w:val="both"/>
              <w:rPr>
                <w:lang w:val="it-IT"/>
              </w:rPr>
            </w:pPr>
            <w:r w:rsidRPr="00C82171">
              <w:rPr>
                <w:lang w:val="it-IT"/>
              </w:rPr>
              <w:t xml:space="preserve">- 3 bản xa trung tâm chưa được gì quan tâm kịp thời. Sản phẩm lự cấp chủ yếu  làm ra tự cung tự cấp chủ </w:t>
            </w:r>
          </w:p>
          <w:p w:rsidR="00A75728" w:rsidRPr="00C82171" w:rsidRDefault="00A75728" w:rsidP="005F7457">
            <w:pPr>
              <w:jc w:val="both"/>
              <w:rPr>
                <w:b/>
                <w:lang w:val="it-IT"/>
              </w:rPr>
            </w:pPr>
            <w:r w:rsidRPr="00C82171">
              <w:rPr>
                <w:b/>
                <w:lang w:val="it-IT"/>
              </w:rPr>
              <w:t>* NT, KN, TĐ-ĐC.</w:t>
            </w:r>
          </w:p>
          <w:p w:rsidR="00A75728" w:rsidRPr="00C82171" w:rsidRDefault="00A75728" w:rsidP="005F7457">
            <w:pPr>
              <w:jc w:val="both"/>
              <w:rPr>
                <w:lang w:val="it-IT"/>
              </w:rPr>
            </w:pPr>
            <w:r w:rsidRPr="00C82171">
              <w:rPr>
                <w:lang w:val="it-IT"/>
              </w:rPr>
              <w:t xml:space="preserve">- Thiếu kiến thức chăn nuôi sản xuất </w:t>
            </w:r>
          </w:p>
          <w:p w:rsidR="00A75728" w:rsidRPr="00C82171" w:rsidRDefault="00A75728" w:rsidP="005F7457">
            <w:pPr>
              <w:jc w:val="both"/>
              <w:rPr>
                <w:lang w:val="it-IT"/>
              </w:rPr>
            </w:pPr>
            <w:r w:rsidRPr="00C82171">
              <w:rPr>
                <w:lang w:val="it-IT"/>
              </w:rPr>
              <w:lastRenderedPageBreak/>
              <w:t>- Chưa có ngành nghề phụ, nông nhàn phải đi làm thuê.</w:t>
            </w:r>
          </w:p>
          <w:p w:rsidR="00A75728" w:rsidRPr="00C82171" w:rsidRDefault="00A75728" w:rsidP="005F7457">
            <w:pPr>
              <w:jc w:val="both"/>
              <w:rPr>
                <w:lang w:val="it-IT"/>
              </w:rPr>
            </w:pPr>
          </w:p>
          <w:p w:rsidR="00A75728" w:rsidRPr="00706F69" w:rsidRDefault="00A75728" w:rsidP="005F7457">
            <w:pPr>
              <w:jc w:val="both"/>
              <w:rPr>
                <w:b/>
                <w:u w:val="single"/>
                <w:lang w:val="pt-BR"/>
              </w:rPr>
            </w:pPr>
            <w:r w:rsidRPr="00706F69">
              <w:rPr>
                <w:b/>
                <w:u w:val="single"/>
                <w:lang w:val="pt-BR"/>
              </w:rPr>
              <w:t>3.SK, VSMT :</w:t>
            </w:r>
          </w:p>
          <w:p w:rsidR="00A75728" w:rsidRPr="00C82171" w:rsidRDefault="00A75728" w:rsidP="005F7457">
            <w:pPr>
              <w:jc w:val="both"/>
              <w:rPr>
                <w:b/>
                <w:lang w:val="it-IT"/>
              </w:rPr>
            </w:pPr>
            <w:r w:rsidRPr="00C82171">
              <w:rPr>
                <w:b/>
                <w:lang w:val="it-IT"/>
              </w:rPr>
              <w:t>*VC:</w:t>
            </w:r>
          </w:p>
          <w:p w:rsidR="00A75728" w:rsidRPr="00C82171" w:rsidRDefault="00A75728" w:rsidP="005F7457">
            <w:pPr>
              <w:jc w:val="both"/>
              <w:rPr>
                <w:lang w:val="it-IT"/>
              </w:rPr>
            </w:pPr>
            <w:r w:rsidRPr="00C82171">
              <w:rPr>
                <w:lang w:val="it-IT"/>
              </w:rPr>
              <w:t>- Y tế bản còn thiếu chưa được đào tạo chính quy.</w:t>
            </w:r>
          </w:p>
          <w:p w:rsidR="00A75728" w:rsidRPr="00C82171" w:rsidRDefault="00A75728" w:rsidP="005F7457">
            <w:pPr>
              <w:jc w:val="both"/>
              <w:rPr>
                <w:lang w:val="it-IT"/>
              </w:rPr>
            </w:pPr>
            <w:r w:rsidRPr="00C82171">
              <w:rPr>
                <w:lang w:val="it-IT"/>
              </w:rPr>
              <w:t>- Một số hộ dân chưa có nhà VS</w:t>
            </w:r>
          </w:p>
          <w:p w:rsidR="00A75728" w:rsidRPr="00C82171" w:rsidRDefault="00A75728" w:rsidP="005F7457">
            <w:pPr>
              <w:jc w:val="both"/>
              <w:rPr>
                <w:lang w:val="it-IT"/>
              </w:rPr>
            </w:pPr>
            <w:r w:rsidRPr="00C82171">
              <w:rPr>
                <w:lang w:val="it-IT"/>
              </w:rPr>
              <w:t>- Chưa có bãi rác tập trung.</w:t>
            </w:r>
          </w:p>
          <w:p w:rsidR="00A75728" w:rsidRPr="00C82171" w:rsidRDefault="00A75728" w:rsidP="005F7457">
            <w:pPr>
              <w:jc w:val="both"/>
              <w:rPr>
                <w:b/>
                <w:lang w:val="it-IT"/>
              </w:rPr>
            </w:pPr>
            <w:r w:rsidRPr="00C82171">
              <w:rPr>
                <w:b/>
                <w:lang w:val="it-IT"/>
              </w:rPr>
              <w:t>* TC XH:</w:t>
            </w:r>
          </w:p>
          <w:p w:rsidR="00A75728" w:rsidRPr="00C82171" w:rsidRDefault="00A75728" w:rsidP="005F7457">
            <w:pPr>
              <w:jc w:val="both"/>
              <w:rPr>
                <w:lang w:val="it-IT"/>
              </w:rPr>
            </w:pPr>
            <w:r w:rsidRPr="00C82171">
              <w:rPr>
                <w:lang w:val="it-IT"/>
              </w:rPr>
              <w:t>- Y tế bản không phải là người ở bản hạn chế đến chăm sóc sức khỏe cho người dân, thiếu thuốc.</w:t>
            </w:r>
          </w:p>
          <w:p w:rsidR="00A75728" w:rsidRPr="00C82171" w:rsidRDefault="00A75728" w:rsidP="005F7457">
            <w:pPr>
              <w:jc w:val="both"/>
              <w:rPr>
                <w:b/>
                <w:lang w:val="it-IT"/>
              </w:rPr>
            </w:pPr>
            <w:r w:rsidRPr="00C82171">
              <w:rPr>
                <w:b/>
                <w:lang w:val="it-IT"/>
              </w:rPr>
              <w:t>* NT, KN, TĐ-ĐC.</w:t>
            </w:r>
          </w:p>
          <w:p w:rsidR="00A75728" w:rsidRPr="00C82171" w:rsidRDefault="00A75728" w:rsidP="005F7457">
            <w:pPr>
              <w:jc w:val="both"/>
              <w:rPr>
                <w:lang w:val="it-IT"/>
              </w:rPr>
            </w:pPr>
            <w:r w:rsidRPr="00C82171">
              <w:rPr>
                <w:lang w:val="it-IT"/>
              </w:rPr>
              <w:t>- Người dân còn chủ quan chưa chăm sóc sức khỏe, còn vất rác bừa bãi.</w:t>
            </w:r>
          </w:p>
          <w:p w:rsidR="00A75728" w:rsidRPr="00C82171" w:rsidRDefault="00A75728" w:rsidP="005F7457">
            <w:pPr>
              <w:jc w:val="both"/>
              <w:rPr>
                <w:lang w:val="it-IT"/>
              </w:rPr>
            </w:pPr>
          </w:p>
        </w:tc>
        <w:tc>
          <w:tcPr>
            <w:tcW w:w="4860" w:type="dxa"/>
          </w:tcPr>
          <w:p w:rsidR="00A75728" w:rsidRPr="00C82171" w:rsidRDefault="00A75728" w:rsidP="005F7457">
            <w:pPr>
              <w:jc w:val="both"/>
              <w:rPr>
                <w:b/>
                <w:lang w:val="it-IT"/>
              </w:rPr>
            </w:pPr>
            <w:r w:rsidRPr="00C82171">
              <w:rPr>
                <w:b/>
                <w:lang w:val="it-IT"/>
              </w:rPr>
              <w:lastRenderedPageBreak/>
              <w:t>1.</w:t>
            </w:r>
            <w:r w:rsidRPr="00706F69">
              <w:rPr>
                <w:b/>
                <w:u w:val="single"/>
                <w:lang w:val="it-IT"/>
              </w:rPr>
              <w:t>An toàn cộng đồng</w:t>
            </w:r>
          </w:p>
          <w:p w:rsidR="00A75728" w:rsidRPr="00C82171" w:rsidRDefault="00A75728" w:rsidP="005F7457">
            <w:pPr>
              <w:jc w:val="both"/>
              <w:rPr>
                <w:b/>
                <w:lang w:val="it-IT"/>
              </w:rPr>
            </w:pPr>
            <w:r w:rsidRPr="00C82171">
              <w:rPr>
                <w:b/>
                <w:lang w:val="it-IT"/>
              </w:rPr>
              <w:t xml:space="preserve">*VC: </w:t>
            </w:r>
          </w:p>
          <w:p w:rsidR="00A75728" w:rsidRPr="00C82171" w:rsidRDefault="00A75728" w:rsidP="005F7457">
            <w:pPr>
              <w:jc w:val="both"/>
              <w:rPr>
                <w:lang w:val="it-IT"/>
              </w:rPr>
            </w:pPr>
            <w:r w:rsidRPr="00C82171">
              <w:rPr>
                <w:lang w:val="it-IT"/>
              </w:rPr>
              <w:t>- 3 điểm trường và 3 nhà văn hóa bản kiên cố theo chương trình 135 CP.</w:t>
            </w:r>
          </w:p>
          <w:p w:rsidR="00A75728" w:rsidRPr="00C82171" w:rsidRDefault="00A75728" w:rsidP="005F7457">
            <w:pPr>
              <w:jc w:val="both"/>
              <w:rPr>
                <w:lang w:val="it-IT"/>
              </w:rPr>
            </w:pPr>
            <w:r w:rsidRPr="00C82171">
              <w:rPr>
                <w:lang w:val="it-IT"/>
              </w:rPr>
              <w:t>- Có loa truyền thanh ở 3 bản.</w:t>
            </w:r>
          </w:p>
          <w:p w:rsidR="00A75728" w:rsidRPr="00C82171" w:rsidRDefault="00A75728" w:rsidP="005F7457">
            <w:pPr>
              <w:jc w:val="both"/>
              <w:rPr>
                <w:lang w:val="it-IT"/>
              </w:rPr>
            </w:pPr>
            <w:r w:rsidRPr="00C82171">
              <w:rPr>
                <w:lang w:val="it-IT"/>
              </w:rPr>
              <w:t xml:space="preserve"> </w:t>
            </w:r>
          </w:p>
          <w:p w:rsidR="00A75728" w:rsidRPr="00C82171" w:rsidRDefault="00A75728" w:rsidP="005F7457">
            <w:pPr>
              <w:jc w:val="both"/>
              <w:rPr>
                <w:b/>
                <w:lang w:val="it-IT"/>
              </w:rPr>
            </w:pPr>
            <w:r w:rsidRPr="00C82171">
              <w:rPr>
                <w:b/>
                <w:lang w:val="it-IT"/>
              </w:rPr>
              <w:t xml:space="preserve">* TCXH: </w:t>
            </w:r>
          </w:p>
          <w:p w:rsidR="00A75728" w:rsidRPr="00C82171" w:rsidRDefault="00A75728" w:rsidP="005F7457">
            <w:pPr>
              <w:jc w:val="both"/>
              <w:rPr>
                <w:lang w:val="it-IT"/>
              </w:rPr>
            </w:pPr>
            <w:r w:rsidRPr="00C82171">
              <w:rPr>
                <w:lang w:val="it-IT"/>
              </w:rPr>
              <w:t>- Ban quản lý bản chỉ đạo công tác PCTT.</w:t>
            </w:r>
          </w:p>
          <w:p w:rsidR="00A75728" w:rsidRPr="00C82171" w:rsidRDefault="00A75728" w:rsidP="005F7457">
            <w:pPr>
              <w:jc w:val="both"/>
              <w:rPr>
                <w:lang w:val="it-IT"/>
              </w:rPr>
            </w:pPr>
            <w:r w:rsidRPr="00C82171">
              <w:rPr>
                <w:lang w:val="it-IT"/>
              </w:rPr>
              <w:t>- Tuyên truyền cho hộ dân về công tác PCTT</w:t>
            </w:r>
          </w:p>
          <w:p w:rsidR="00A75728" w:rsidRPr="00C82171" w:rsidRDefault="00A75728" w:rsidP="005F7457">
            <w:pPr>
              <w:jc w:val="both"/>
              <w:rPr>
                <w:b/>
                <w:lang w:val="it-IT"/>
              </w:rPr>
            </w:pPr>
          </w:p>
          <w:p w:rsidR="00A75728" w:rsidRPr="00C82171" w:rsidRDefault="00A75728" w:rsidP="005F7457">
            <w:pPr>
              <w:jc w:val="both"/>
              <w:rPr>
                <w:b/>
                <w:lang w:val="it-IT"/>
              </w:rPr>
            </w:pPr>
          </w:p>
          <w:p w:rsidR="00A75728" w:rsidRPr="00C82171" w:rsidRDefault="00A75728" w:rsidP="005F7457">
            <w:pPr>
              <w:jc w:val="both"/>
              <w:rPr>
                <w:b/>
                <w:lang w:val="it-IT"/>
              </w:rPr>
            </w:pPr>
          </w:p>
          <w:p w:rsidR="00A75728" w:rsidRPr="00C82171" w:rsidRDefault="00A75728" w:rsidP="005F7457">
            <w:pPr>
              <w:jc w:val="both"/>
              <w:rPr>
                <w:b/>
                <w:lang w:val="it-IT"/>
              </w:rPr>
            </w:pPr>
            <w:r w:rsidRPr="00C82171">
              <w:rPr>
                <w:b/>
                <w:lang w:val="it-IT"/>
              </w:rPr>
              <w:t>* NT, KN, TĐ-ĐC.</w:t>
            </w:r>
          </w:p>
          <w:p w:rsidR="00A75728" w:rsidRPr="00C82171" w:rsidRDefault="00A75728" w:rsidP="005F7457">
            <w:pPr>
              <w:jc w:val="both"/>
              <w:rPr>
                <w:lang w:val="it-IT"/>
              </w:rPr>
            </w:pPr>
            <w:r w:rsidRPr="00C82171">
              <w:rPr>
                <w:lang w:val="it-IT"/>
              </w:rPr>
              <w:t xml:space="preserve">- Đoàn kết giúp đỡ nhau khi có TT xảy </w:t>
            </w:r>
          </w:p>
          <w:p w:rsidR="00A75728" w:rsidRPr="00C82171" w:rsidRDefault="00A75728" w:rsidP="005F7457">
            <w:pPr>
              <w:jc w:val="both"/>
              <w:rPr>
                <w:b/>
                <w:lang w:val="it-IT"/>
              </w:rPr>
            </w:pPr>
          </w:p>
          <w:p w:rsidR="00A75728" w:rsidRPr="00C82171" w:rsidRDefault="00A75728" w:rsidP="005F7457">
            <w:pPr>
              <w:jc w:val="both"/>
              <w:rPr>
                <w:b/>
                <w:lang w:val="it-IT"/>
              </w:rPr>
            </w:pPr>
          </w:p>
          <w:p w:rsidR="00A75728" w:rsidRPr="00706F69" w:rsidRDefault="00A75728" w:rsidP="005F7457">
            <w:pPr>
              <w:jc w:val="both"/>
              <w:rPr>
                <w:b/>
                <w:u w:val="single"/>
                <w:lang w:val="it-IT"/>
              </w:rPr>
            </w:pPr>
            <w:r w:rsidRPr="00706F69">
              <w:rPr>
                <w:b/>
                <w:u w:val="single"/>
                <w:lang w:val="it-IT"/>
              </w:rPr>
              <w:t>2. SXKD</w:t>
            </w:r>
          </w:p>
          <w:p w:rsidR="00A75728" w:rsidRPr="00C82171" w:rsidRDefault="00A75728" w:rsidP="005F7457">
            <w:pPr>
              <w:jc w:val="both"/>
              <w:rPr>
                <w:b/>
                <w:lang w:val="it-IT"/>
              </w:rPr>
            </w:pPr>
            <w:r w:rsidRPr="00C82171">
              <w:rPr>
                <w:b/>
                <w:lang w:val="it-IT"/>
              </w:rPr>
              <w:t xml:space="preserve">*VC: </w:t>
            </w:r>
          </w:p>
          <w:p w:rsidR="00A75728" w:rsidRPr="00C82171" w:rsidRDefault="00A75728" w:rsidP="005F7457">
            <w:pPr>
              <w:jc w:val="both"/>
              <w:rPr>
                <w:b/>
                <w:lang w:val="it-IT"/>
              </w:rPr>
            </w:pPr>
            <w:r w:rsidRPr="00C82171">
              <w:rPr>
                <w:lang w:val="it-IT"/>
              </w:rPr>
              <w:t>- Có nước tụ chảy ở khe suối dùng trâu bò có sức kéo khoảng 120 con</w:t>
            </w:r>
          </w:p>
          <w:p w:rsidR="00A75728" w:rsidRPr="00C82171" w:rsidRDefault="00A75728" w:rsidP="005F7457">
            <w:pPr>
              <w:jc w:val="both"/>
              <w:rPr>
                <w:lang w:val="it-IT"/>
              </w:rPr>
            </w:pPr>
          </w:p>
          <w:p w:rsidR="00A75728" w:rsidRPr="00C82171" w:rsidRDefault="00A75728" w:rsidP="005F7457">
            <w:pPr>
              <w:jc w:val="both"/>
              <w:rPr>
                <w:b/>
                <w:lang w:val="it-IT"/>
              </w:rPr>
            </w:pPr>
            <w:r w:rsidRPr="00C82171">
              <w:rPr>
                <w:b/>
                <w:lang w:val="it-IT"/>
              </w:rPr>
              <w:t>* TCXH:</w:t>
            </w:r>
          </w:p>
          <w:p w:rsidR="00A75728" w:rsidRPr="00C82171" w:rsidRDefault="00A75728" w:rsidP="005F7457">
            <w:pPr>
              <w:jc w:val="both"/>
              <w:rPr>
                <w:lang w:val="it-IT"/>
              </w:rPr>
            </w:pPr>
            <w:r w:rsidRPr="00C82171">
              <w:rPr>
                <w:lang w:val="it-IT"/>
              </w:rPr>
              <w:t>- Được quan tâm giúp đỡ đầu tư vay vốn sản xuất và tiêm phòng cho gia súc. Hỗ trợ giống phân bón</w:t>
            </w:r>
          </w:p>
          <w:p w:rsidR="00A75728" w:rsidRPr="00C82171" w:rsidRDefault="00A75728" w:rsidP="005F7457">
            <w:pPr>
              <w:jc w:val="both"/>
              <w:rPr>
                <w:b/>
                <w:lang w:val="it-IT"/>
              </w:rPr>
            </w:pPr>
            <w:r w:rsidRPr="00C82171">
              <w:rPr>
                <w:b/>
                <w:lang w:val="it-IT"/>
              </w:rPr>
              <w:t>* NT, KN, TĐ-ĐC.</w:t>
            </w:r>
          </w:p>
          <w:p w:rsidR="00A75728" w:rsidRPr="00C82171" w:rsidRDefault="00A75728" w:rsidP="005F7457">
            <w:pPr>
              <w:jc w:val="both"/>
              <w:rPr>
                <w:lang w:val="it-IT"/>
              </w:rPr>
            </w:pPr>
            <w:r w:rsidRPr="00C82171">
              <w:rPr>
                <w:lang w:val="it-IT"/>
              </w:rPr>
              <w:t>- Lực lượng lao động đông.</w:t>
            </w:r>
          </w:p>
          <w:p w:rsidR="00A75728" w:rsidRPr="00C82171" w:rsidRDefault="00A75728" w:rsidP="005F7457">
            <w:pPr>
              <w:jc w:val="both"/>
              <w:rPr>
                <w:lang w:val="it-IT"/>
              </w:rPr>
            </w:pPr>
            <w:r w:rsidRPr="00C82171">
              <w:rPr>
                <w:lang w:val="it-IT"/>
              </w:rPr>
              <w:t xml:space="preserve">- Người dân đoàn kết và giúp đỡ nhau </w:t>
            </w:r>
            <w:r w:rsidRPr="00C82171">
              <w:rPr>
                <w:lang w:val="it-IT"/>
              </w:rPr>
              <w:lastRenderedPageBreak/>
              <w:t>trong sản xuất</w:t>
            </w:r>
          </w:p>
          <w:p w:rsidR="00A75728" w:rsidRPr="00C82171" w:rsidRDefault="00A75728" w:rsidP="005F7457">
            <w:pPr>
              <w:jc w:val="both"/>
              <w:rPr>
                <w:b/>
                <w:lang w:val="pt-BR"/>
              </w:rPr>
            </w:pPr>
          </w:p>
          <w:p w:rsidR="00A75728" w:rsidRPr="00C82171" w:rsidRDefault="00A75728" w:rsidP="005F7457">
            <w:pPr>
              <w:jc w:val="both"/>
              <w:rPr>
                <w:b/>
                <w:lang w:val="pt-BR"/>
              </w:rPr>
            </w:pPr>
            <w:r w:rsidRPr="00706F69">
              <w:rPr>
                <w:b/>
                <w:u w:val="single"/>
                <w:lang w:val="pt-BR"/>
              </w:rPr>
              <w:t>3.SK, VSMT</w:t>
            </w:r>
            <w:r w:rsidRPr="00C82171">
              <w:rPr>
                <w:b/>
                <w:lang w:val="pt-BR"/>
              </w:rPr>
              <w:t xml:space="preserve"> :</w:t>
            </w:r>
          </w:p>
          <w:p w:rsidR="00A75728" w:rsidRPr="00C82171" w:rsidRDefault="00A75728" w:rsidP="005F7457">
            <w:pPr>
              <w:jc w:val="both"/>
              <w:rPr>
                <w:b/>
                <w:lang w:val="it-IT"/>
              </w:rPr>
            </w:pPr>
            <w:r w:rsidRPr="00C82171">
              <w:rPr>
                <w:b/>
                <w:lang w:val="it-IT"/>
              </w:rPr>
              <w:t>*VC:</w:t>
            </w:r>
          </w:p>
          <w:p w:rsidR="00A75728" w:rsidRPr="00C82171" w:rsidRDefault="00A75728" w:rsidP="005F7457">
            <w:pPr>
              <w:jc w:val="both"/>
              <w:rPr>
                <w:lang w:val="it-IT"/>
              </w:rPr>
            </w:pPr>
            <w:r w:rsidRPr="00C82171">
              <w:rPr>
                <w:lang w:val="it-IT"/>
              </w:rPr>
              <w:t>- Có Y tế bản, có nhà VS, có nước sinh hoạt thuộc chương trình 135.</w:t>
            </w:r>
          </w:p>
          <w:p w:rsidR="00A75728" w:rsidRPr="00C82171" w:rsidRDefault="00A75728" w:rsidP="005F7457">
            <w:pPr>
              <w:jc w:val="both"/>
              <w:rPr>
                <w:b/>
                <w:lang w:val="it-IT"/>
              </w:rPr>
            </w:pPr>
            <w:r w:rsidRPr="00C82171">
              <w:rPr>
                <w:b/>
                <w:lang w:val="it-IT"/>
              </w:rPr>
              <w:t>* TC XH:</w:t>
            </w:r>
          </w:p>
          <w:p w:rsidR="00A75728" w:rsidRPr="00C82171" w:rsidRDefault="00A75728" w:rsidP="005F7457">
            <w:pPr>
              <w:jc w:val="both"/>
              <w:rPr>
                <w:lang w:val="it-IT"/>
              </w:rPr>
            </w:pPr>
            <w:r w:rsidRPr="00C82171">
              <w:rPr>
                <w:lang w:val="it-IT"/>
              </w:rPr>
              <w:t>- Đã tuyên truyền VS phòng bệnh tâm màn chống muỗi cho người dân</w:t>
            </w:r>
          </w:p>
          <w:p w:rsidR="00A75728" w:rsidRPr="00C82171" w:rsidRDefault="00A75728" w:rsidP="005F7457">
            <w:pPr>
              <w:jc w:val="both"/>
              <w:rPr>
                <w:lang w:val="it-IT"/>
              </w:rPr>
            </w:pPr>
          </w:p>
          <w:p w:rsidR="00A75728" w:rsidRPr="00C82171" w:rsidRDefault="00A75728" w:rsidP="005F7457">
            <w:pPr>
              <w:jc w:val="both"/>
              <w:rPr>
                <w:lang w:val="it-IT"/>
              </w:rPr>
            </w:pPr>
            <w:r w:rsidRPr="00C82171">
              <w:rPr>
                <w:lang w:val="it-IT"/>
              </w:rPr>
              <w:t xml:space="preserve"> </w:t>
            </w:r>
          </w:p>
        </w:tc>
        <w:tc>
          <w:tcPr>
            <w:tcW w:w="2041" w:type="dxa"/>
          </w:tcPr>
          <w:p w:rsidR="00A75728" w:rsidRPr="00706F69" w:rsidRDefault="00A75728" w:rsidP="005F7457">
            <w:pPr>
              <w:jc w:val="both"/>
              <w:rPr>
                <w:b/>
                <w:u w:val="single"/>
                <w:lang w:val="it-IT"/>
              </w:rPr>
            </w:pPr>
            <w:r w:rsidRPr="00C82171">
              <w:rPr>
                <w:b/>
                <w:lang w:val="it-IT"/>
              </w:rPr>
              <w:lastRenderedPageBreak/>
              <w:t>1</w:t>
            </w:r>
            <w:r w:rsidRPr="00706F69">
              <w:rPr>
                <w:b/>
                <w:u w:val="single"/>
                <w:lang w:val="it-IT"/>
              </w:rPr>
              <w:t>. An toàn cộng đồng</w:t>
            </w:r>
          </w:p>
          <w:p w:rsidR="00A75728" w:rsidRDefault="00A75728" w:rsidP="005F7457">
            <w:pPr>
              <w:jc w:val="both"/>
              <w:rPr>
                <w:lang w:val="it-IT"/>
              </w:rPr>
            </w:pPr>
            <w:r w:rsidRPr="00C82171">
              <w:rPr>
                <w:lang w:val="it-IT"/>
              </w:rPr>
              <w:t xml:space="preserve">- Nguy cơ chết người. </w:t>
            </w:r>
          </w:p>
          <w:p w:rsidR="00A75728" w:rsidRPr="00C82171" w:rsidRDefault="00A75728" w:rsidP="005F7457">
            <w:pPr>
              <w:jc w:val="both"/>
              <w:rPr>
                <w:lang w:val="it-IT"/>
              </w:rPr>
            </w:pPr>
            <w:r>
              <w:rPr>
                <w:lang w:val="it-IT"/>
              </w:rPr>
              <w:t xml:space="preserve">- </w:t>
            </w:r>
            <w:r w:rsidRPr="00C82171">
              <w:rPr>
                <w:lang w:val="it-IT"/>
              </w:rPr>
              <w:t xml:space="preserve">Nguy cơ bị sập nhà </w:t>
            </w:r>
            <w:r>
              <w:rPr>
                <w:lang w:val="it-IT"/>
              </w:rPr>
              <w:t>, tốc mái</w:t>
            </w:r>
          </w:p>
          <w:p w:rsidR="00A75728" w:rsidRPr="00C82171" w:rsidRDefault="00A75728" w:rsidP="005F7457">
            <w:pPr>
              <w:jc w:val="both"/>
              <w:rPr>
                <w:b/>
                <w:lang w:val="it-IT"/>
              </w:rPr>
            </w:pPr>
          </w:p>
          <w:p w:rsidR="00A75728" w:rsidRPr="00C82171" w:rsidRDefault="00A75728" w:rsidP="005F7457">
            <w:pPr>
              <w:jc w:val="both"/>
              <w:rPr>
                <w:b/>
                <w:lang w:val="it-IT"/>
              </w:rPr>
            </w:pPr>
          </w:p>
          <w:p w:rsidR="00A75728" w:rsidRPr="00C82171" w:rsidRDefault="00A75728" w:rsidP="005F7457">
            <w:pPr>
              <w:jc w:val="both"/>
              <w:rPr>
                <w:b/>
                <w:lang w:val="it-IT"/>
              </w:rPr>
            </w:pPr>
          </w:p>
          <w:p w:rsidR="00A75728" w:rsidRPr="00C82171" w:rsidRDefault="00A75728" w:rsidP="005F7457">
            <w:pPr>
              <w:jc w:val="both"/>
              <w:rPr>
                <w:b/>
                <w:lang w:val="it-IT"/>
              </w:rPr>
            </w:pPr>
          </w:p>
          <w:p w:rsidR="00A75728" w:rsidRPr="00C82171" w:rsidRDefault="00A75728" w:rsidP="005F7457">
            <w:pPr>
              <w:jc w:val="both"/>
              <w:rPr>
                <w:b/>
                <w:lang w:val="it-IT"/>
              </w:rPr>
            </w:pPr>
          </w:p>
          <w:p w:rsidR="00A75728" w:rsidRPr="00C82171" w:rsidRDefault="00A75728" w:rsidP="005F7457">
            <w:pPr>
              <w:jc w:val="both"/>
              <w:rPr>
                <w:b/>
                <w:lang w:val="it-IT"/>
              </w:rPr>
            </w:pPr>
          </w:p>
          <w:p w:rsidR="00A75728" w:rsidRPr="00C82171" w:rsidRDefault="00A75728" w:rsidP="005F7457">
            <w:pPr>
              <w:jc w:val="both"/>
              <w:rPr>
                <w:b/>
                <w:lang w:val="it-IT"/>
              </w:rPr>
            </w:pPr>
          </w:p>
          <w:p w:rsidR="00A75728" w:rsidRPr="00C82171" w:rsidRDefault="00A75728" w:rsidP="005F7457">
            <w:pPr>
              <w:jc w:val="both"/>
              <w:rPr>
                <w:b/>
                <w:lang w:val="it-IT"/>
              </w:rPr>
            </w:pPr>
          </w:p>
          <w:p w:rsidR="00A75728" w:rsidRPr="00C82171" w:rsidRDefault="00A75728" w:rsidP="005F7457">
            <w:pPr>
              <w:jc w:val="both"/>
              <w:rPr>
                <w:b/>
                <w:lang w:val="it-IT"/>
              </w:rPr>
            </w:pPr>
          </w:p>
          <w:p w:rsidR="00A75728" w:rsidRPr="00C82171" w:rsidRDefault="00A75728" w:rsidP="005F7457">
            <w:pPr>
              <w:jc w:val="both"/>
              <w:rPr>
                <w:b/>
                <w:lang w:val="it-IT"/>
              </w:rPr>
            </w:pPr>
          </w:p>
          <w:p w:rsidR="00A75728" w:rsidRPr="00706F69" w:rsidRDefault="00A75728" w:rsidP="005F7457">
            <w:pPr>
              <w:jc w:val="both"/>
              <w:rPr>
                <w:b/>
                <w:u w:val="single"/>
                <w:lang w:val="it-IT"/>
              </w:rPr>
            </w:pPr>
            <w:r w:rsidRPr="00706F69">
              <w:rPr>
                <w:b/>
                <w:u w:val="single"/>
                <w:lang w:val="it-IT"/>
              </w:rPr>
              <w:t>2. SXKD</w:t>
            </w:r>
          </w:p>
          <w:p w:rsidR="00A75728" w:rsidRPr="00C82171" w:rsidRDefault="00A75728" w:rsidP="005F7457">
            <w:pPr>
              <w:jc w:val="both"/>
              <w:rPr>
                <w:lang w:val="it-IT"/>
              </w:rPr>
            </w:pPr>
            <w:r w:rsidRPr="00C82171">
              <w:rPr>
                <w:lang w:val="it-IT"/>
              </w:rPr>
              <w:t>- Làm mất mùa giảm năng xuất.</w:t>
            </w:r>
          </w:p>
          <w:p w:rsidR="00A75728" w:rsidRPr="00C82171" w:rsidRDefault="00A75728" w:rsidP="005F7457">
            <w:pPr>
              <w:jc w:val="both"/>
              <w:rPr>
                <w:lang w:val="it-IT"/>
              </w:rPr>
            </w:pPr>
            <w:r w:rsidRPr="00C82171">
              <w:rPr>
                <w:lang w:val="it-IT"/>
              </w:rPr>
              <w:t>- Rừng có nguy cơ bị đổ gãy.</w:t>
            </w:r>
          </w:p>
          <w:p w:rsidR="00A75728" w:rsidRPr="00C82171" w:rsidRDefault="00A75728" w:rsidP="005F7457">
            <w:pPr>
              <w:jc w:val="both"/>
              <w:rPr>
                <w:b/>
                <w:lang w:val="it-IT"/>
              </w:rPr>
            </w:pPr>
            <w:r w:rsidRPr="00C82171">
              <w:rPr>
                <w:lang w:val="it-IT"/>
              </w:rPr>
              <w:t>- Thiếu ăn gia tăng đói nghèo.</w:t>
            </w:r>
          </w:p>
          <w:p w:rsidR="00A75728" w:rsidRPr="00C82171" w:rsidRDefault="00A75728" w:rsidP="005F7457">
            <w:pPr>
              <w:jc w:val="both"/>
              <w:rPr>
                <w:b/>
                <w:lang w:val="it-IT"/>
              </w:rPr>
            </w:pPr>
          </w:p>
          <w:p w:rsidR="00A75728" w:rsidRPr="00C82171" w:rsidRDefault="00A75728" w:rsidP="005F7457">
            <w:pPr>
              <w:jc w:val="both"/>
              <w:rPr>
                <w:b/>
                <w:lang w:val="it-IT"/>
              </w:rPr>
            </w:pPr>
          </w:p>
          <w:p w:rsidR="00A75728" w:rsidRPr="00C82171" w:rsidRDefault="00A75728" w:rsidP="005F7457">
            <w:pPr>
              <w:jc w:val="both"/>
              <w:rPr>
                <w:b/>
                <w:lang w:val="it-IT"/>
              </w:rPr>
            </w:pPr>
          </w:p>
          <w:p w:rsidR="00A75728" w:rsidRPr="00C82171" w:rsidRDefault="00A75728" w:rsidP="005F7457">
            <w:pPr>
              <w:jc w:val="both"/>
              <w:rPr>
                <w:b/>
                <w:lang w:val="it-IT"/>
              </w:rPr>
            </w:pPr>
          </w:p>
          <w:p w:rsidR="00A75728" w:rsidRPr="00C82171" w:rsidRDefault="00A75728" w:rsidP="005F7457">
            <w:pPr>
              <w:jc w:val="both"/>
              <w:rPr>
                <w:b/>
                <w:lang w:val="it-IT"/>
              </w:rPr>
            </w:pPr>
          </w:p>
          <w:p w:rsidR="00A75728" w:rsidRDefault="00A75728" w:rsidP="005F7457">
            <w:pPr>
              <w:jc w:val="both"/>
              <w:rPr>
                <w:b/>
                <w:u w:val="single"/>
                <w:lang w:val="it-IT"/>
              </w:rPr>
            </w:pPr>
          </w:p>
          <w:p w:rsidR="00A75728" w:rsidRDefault="00A75728" w:rsidP="005F7457">
            <w:pPr>
              <w:jc w:val="both"/>
              <w:rPr>
                <w:b/>
                <w:u w:val="single"/>
                <w:lang w:val="it-IT"/>
              </w:rPr>
            </w:pPr>
          </w:p>
          <w:p w:rsidR="00A75728" w:rsidRPr="00706F69" w:rsidRDefault="00A75728" w:rsidP="005F7457">
            <w:pPr>
              <w:jc w:val="both"/>
              <w:rPr>
                <w:b/>
                <w:u w:val="single"/>
                <w:lang w:val="it-IT"/>
              </w:rPr>
            </w:pPr>
            <w:r w:rsidRPr="00706F69">
              <w:rPr>
                <w:b/>
                <w:u w:val="single"/>
                <w:lang w:val="it-IT"/>
              </w:rPr>
              <w:t>3. SKVSMT</w:t>
            </w:r>
          </w:p>
          <w:p w:rsidR="00A75728" w:rsidRPr="00C82171" w:rsidRDefault="00A75728" w:rsidP="005F7457">
            <w:pPr>
              <w:jc w:val="both"/>
              <w:rPr>
                <w:lang w:val="it-IT"/>
              </w:rPr>
            </w:pPr>
            <w:r w:rsidRPr="00C82171">
              <w:rPr>
                <w:lang w:val="it-IT"/>
              </w:rPr>
              <w:t>- Nguy cơ dịch bệnh xảy ra.</w:t>
            </w:r>
          </w:p>
          <w:p w:rsidR="00A75728" w:rsidRPr="00C82171" w:rsidRDefault="00A75728" w:rsidP="005F7457">
            <w:pPr>
              <w:jc w:val="both"/>
              <w:rPr>
                <w:lang w:val="it-IT"/>
              </w:rPr>
            </w:pPr>
            <w:r w:rsidRPr="00C82171">
              <w:rPr>
                <w:lang w:val="it-IT"/>
              </w:rPr>
              <w:t>- Nguy cơ ô nhiễm môi trường.</w:t>
            </w:r>
          </w:p>
        </w:tc>
      </w:tr>
    </w:tbl>
    <w:p w:rsidR="00A75728" w:rsidRPr="00FC3E61" w:rsidRDefault="00A75728" w:rsidP="00A75728">
      <w:pPr>
        <w:jc w:val="both"/>
        <w:rPr>
          <w:b/>
          <w:color w:val="FF0000"/>
          <w:sz w:val="36"/>
          <w:szCs w:val="32"/>
          <w:lang w:val="it-IT"/>
        </w:rPr>
      </w:pPr>
    </w:p>
    <w:p w:rsidR="00A75728" w:rsidRPr="00993FF3" w:rsidRDefault="00A75728" w:rsidP="00A75728">
      <w:pPr>
        <w:rPr>
          <w:b/>
          <w:sz w:val="36"/>
          <w:szCs w:val="32"/>
          <w:lang w:val="it-IT"/>
        </w:rPr>
      </w:pPr>
      <w:r w:rsidRPr="00FC3E61">
        <w:rPr>
          <w:b/>
          <w:color w:val="FF0000"/>
          <w:sz w:val="36"/>
          <w:szCs w:val="32"/>
          <w:lang w:val="it-IT"/>
        </w:rPr>
        <w:t xml:space="preserve">                  </w:t>
      </w:r>
    </w:p>
    <w:p w:rsidR="00A75728" w:rsidRDefault="00A75728" w:rsidP="00A75728">
      <w:pPr>
        <w:jc w:val="center"/>
        <w:rPr>
          <w:b/>
          <w:sz w:val="30"/>
          <w:lang w:val="it-IT"/>
        </w:rPr>
      </w:pPr>
    </w:p>
    <w:p w:rsidR="00A75728" w:rsidRDefault="00A75728" w:rsidP="00A75728">
      <w:pPr>
        <w:jc w:val="center"/>
        <w:rPr>
          <w:b/>
          <w:sz w:val="30"/>
          <w:lang w:val="it-IT"/>
        </w:rPr>
      </w:pPr>
    </w:p>
    <w:p w:rsidR="00A75728" w:rsidRDefault="00A75728" w:rsidP="00A75728">
      <w:pPr>
        <w:jc w:val="center"/>
        <w:rPr>
          <w:b/>
          <w:sz w:val="30"/>
          <w:lang w:val="it-IT"/>
        </w:rPr>
      </w:pPr>
    </w:p>
    <w:p w:rsidR="00A75728" w:rsidRDefault="00A75728" w:rsidP="00A75728">
      <w:pPr>
        <w:jc w:val="center"/>
        <w:rPr>
          <w:b/>
          <w:sz w:val="30"/>
          <w:lang w:val="it-IT"/>
        </w:rPr>
      </w:pPr>
    </w:p>
    <w:p w:rsidR="00A75728" w:rsidRDefault="00A75728" w:rsidP="00A75728">
      <w:pPr>
        <w:jc w:val="center"/>
        <w:rPr>
          <w:b/>
          <w:sz w:val="30"/>
          <w:lang w:val="it-IT"/>
        </w:rPr>
      </w:pPr>
    </w:p>
    <w:p w:rsidR="00A75728" w:rsidRDefault="00A75728" w:rsidP="00A75728">
      <w:pPr>
        <w:jc w:val="center"/>
        <w:rPr>
          <w:b/>
          <w:sz w:val="30"/>
          <w:lang w:val="it-IT"/>
        </w:rPr>
      </w:pPr>
    </w:p>
    <w:p w:rsidR="00A75728" w:rsidRDefault="00A75728" w:rsidP="00A75728">
      <w:pPr>
        <w:jc w:val="center"/>
        <w:rPr>
          <w:b/>
          <w:sz w:val="30"/>
          <w:lang w:val="it-IT"/>
        </w:rPr>
      </w:pPr>
    </w:p>
    <w:p w:rsidR="00A75728" w:rsidRDefault="00A75728" w:rsidP="00A75728">
      <w:pPr>
        <w:jc w:val="center"/>
        <w:rPr>
          <w:b/>
          <w:sz w:val="30"/>
          <w:lang w:val="it-IT"/>
        </w:rPr>
      </w:pPr>
    </w:p>
    <w:p w:rsidR="00A75728" w:rsidRDefault="00A75728" w:rsidP="00A75728">
      <w:pPr>
        <w:jc w:val="center"/>
        <w:rPr>
          <w:b/>
          <w:sz w:val="30"/>
          <w:lang w:val="it-IT"/>
        </w:rPr>
      </w:pPr>
    </w:p>
    <w:p w:rsidR="00A75728" w:rsidRDefault="00A75728" w:rsidP="00A75728">
      <w:pPr>
        <w:jc w:val="center"/>
        <w:rPr>
          <w:b/>
          <w:sz w:val="30"/>
          <w:lang w:val="it-IT"/>
        </w:rPr>
      </w:pPr>
    </w:p>
    <w:tbl>
      <w:tblPr>
        <w:tblpPr w:leftFromText="180" w:rightFromText="180" w:vertAnchor="page" w:horzAnchor="page" w:tblpX="1213" w:tblpY="2821"/>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1"/>
        <w:gridCol w:w="878"/>
        <w:gridCol w:w="676"/>
        <w:gridCol w:w="788"/>
        <w:gridCol w:w="754"/>
        <w:gridCol w:w="822"/>
        <w:gridCol w:w="716"/>
        <w:gridCol w:w="952"/>
        <w:gridCol w:w="729"/>
        <w:gridCol w:w="754"/>
        <w:gridCol w:w="719"/>
        <w:gridCol w:w="1054"/>
        <w:gridCol w:w="1352"/>
      </w:tblGrid>
      <w:tr w:rsidR="00A75728" w:rsidRPr="00035097" w:rsidTr="005F7457">
        <w:trPr>
          <w:trHeight w:val="301"/>
        </w:trPr>
        <w:tc>
          <w:tcPr>
            <w:tcW w:w="5000" w:type="pct"/>
            <w:gridSpan w:val="13"/>
            <w:vAlign w:val="center"/>
            <w:hideMark/>
          </w:tcPr>
          <w:p w:rsidR="00A75728" w:rsidRPr="00F11578" w:rsidRDefault="00A75728" w:rsidP="005F7457">
            <w:pPr>
              <w:jc w:val="center"/>
              <w:rPr>
                <w:b/>
                <w:sz w:val="32"/>
                <w:lang w:val="it-IT"/>
              </w:rPr>
            </w:pPr>
            <w:r w:rsidRPr="00F11578">
              <w:rPr>
                <w:b/>
                <w:sz w:val="32"/>
                <w:lang w:val="it-IT"/>
              </w:rPr>
              <w:lastRenderedPageBreak/>
              <w:t>Bảng 7.1: XẾP HẠNG  RỦI RO THIÊN TAI TẠI XÃ CHIỀNG ĐÔNG Huyện Yên Châu, Tỉnh Sơn La</w:t>
            </w:r>
          </w:p>
          <w:p w:rsidR="00A75728" w:rsidRPr="003B7A2A" w:rsidRDefault="00A75728" w:rsidP="005F7457">
            <w:pPr>
              <w:jc w:val="center"/>
              <w:rPr>
                <w:b/>
              </w:rPr>
            </w:pPr>
          </w:p>
        </w:tc>
      </w:tr>
      <w:tr w:rsidR="00A75728" w:rsidRPr="00035097" w:rsidTr="005F7457">
        <w:trPr>
          <w:trHeight w:val="301"/>
        </w:trPr>
        <w:tc>
          <w:tcPr>
            <w:tcW w:w="1713" w:type="pct"/>
            <w:vMerge w:val="restart"/>
            <w:vAlign w:val="center"/>
            <w:hideMark/>
          </w:tcPr>
          <w:p w:rsidR="00A75728" w:rsidRPr="00035097" w:rsidRDefault="00A75728" w:rsidP="005F7457">
            <w:pPr>
              <w:jc w:val="center"/>
              <w:rPr>
                <w:b/>
                <w:lang w:val="vi-VN" w:eastAsia="vi-VN"/>
              </w:rPr>
            </w:pPr>
            <w:r w:rsidRPr="00035097">
              <w:rPr>
                <w:b/>
              </w:rPr>
              <w:t>RRTT</w:t>
            </w:r>
          </w:p>
        </w:tc>
        <w:tc>
          <w:tcPr>
            <w:tcW w:w="501" w:type="pct"/>
            <w:gridSpan w:val="2"/>
            <w:vAlign w:val="center"/>
            <w:hideMark/>
          </w:tcPr>
          <w:p w:rsidR="00A75728" w:rsidRPr="00035097" w:rsidRDefault="00A75728" w:rsidP="005F7457">
            <w:pPr>
              <w:jc w:val="center"/>
              <w:rPr>
                <w:b/>
                <w:lang w:val="vi-VN" w:eastAsia="vi-VN"/>
              </w:rPr>
            </w:pPr>
            <w:r w:rsidRPr="00035097">
              <w:rPr>
                <w:b/>
              </w:rPr>
              <w:t>Tại lớp TH</w:t>
            </w:r>
          </w:p>
        </w:tc>
        <w:tc>
          <w:tcPr>
            <w:tcW w:w="497" w:type="pct"/>
            <w:gridSpan w:val="2"/>
            <w:vAlign w:val="center"/>
            <w:hideMark/>
          </w:tcPr>
          <w:p w:rsidR="00A75728" w:rsidRPr="00035097" w:rsidRDefault="00A75728" w:rsidP="005F7457">
            <w:pPr>
              <w:jc w:val="center"/>
              <w:rPr>
                <w:b/>
                <w:lang w:val="vi-VN" w:eastAsia="vi-VN"/>
              </w:rPr>
            </w:pPr>
            <w:r w:rsidRPr="00035097">
              <w:rPr>
                <w:b/>
              </w:rPr>
              <w:t>Cụm bản 1</w:t>
            </w:r>
          </w:p>
        </w:tc>
        <w:tc>
          <w:tcPr>
            <w:tcW w:w="496" w:type="pct"/>
            <w:gridSpan w:val="2"/>
            <w:vAlign w:val="center"/>
            <w:hideMark/>
          </w:tcPr>
          <w:p w:rsidR="00A75728" w:rsidRPr="00035097" w:rsidRDefault="00A75728" w:rsidP="005F7457">
            <w:pPr>
              <w:jc w:val="center"/>
              <w:rPr>
                <w:b/>
                <w:lang w:val="vi-VN" w:eastAsia="vi-VN"/>
              </w:rPr>
            </w:pPr>
            <w:r w:rsidRPr="00035097">
              <w:rPr>
                <w:b/>
              </w:rPr>
              <w:t>Cụm bản 2</w:t>
            </w:r>
          </w:p>
        </w:tc>
        <w:tc>
          <w:tcPr>
            <w:tcW w:w="542" w:type="pct"/>
            <w:gridSpan w:val="2"/>
            <w:vAlign w:val="center"/>
            <w:hideMark/>
          </w:tcPr>
          <w:p w:rsidR="00A75728" w:rsidRPr="00035097" w:rsidRDefault="00A75728" w:rsidP="005F7457">
            <w:pPr>
              <w:jc w:val="center"/>
              <w:rPr>
                <w:b/>
                <w:lang w:val="vi-VN" w:eastAsia="vi-VN"/>
              </w:rPr>
            </w:pPr>
            <w:r w:rsidRPr="00035097">
              <w:rPr>
                <w:b/>
              </w:rPr>
              <w:t>Kiểm chứng</w:t>
            </w:r>
          </w:p>
        </w:tc>
        <w:tc>
          <w:tcPr>
            <w:tcW w:w="475" w:type="pct"/>
            <w:gridSpan w:val="2"/>
            <w:vAlign w:val="center"/>
            <w:hideMark/>
          </w:tcPr>
          <w:p w:rsidR="00A75728" w:rsidRPr="00035097" w:rsidRDefault="00A75728" w:rsidP="005F7457">
            <w:pPr>
              <w:jc w:val="center"/>
              <w:rPr>
                <w:b/>
                <w:lang w:val="vi-VN" w:eastAsia="vi-VN"/>
              </w:rPr>
            </w:pPr>
            <w:r w:rsidRPr="00035097">
              <w:rPr>
                <w:b/>
              </w:rPr>
              <w:t>Tổng cộng</w:t>
            </w:r>
          </w:p>
        </w:tc>
        <w:tc>
          <w:tcPr>
            <w:tcW w:w="340" w:type="pct"/>
            <w:vMerge w:val="restart"/>
            <w:vAlign w:val="center"/>
            <w:hideMark/>
          </w:tcPr>
          <w:p w:rsidR="00A75728" w:rsidRPr="00035097" w:rsidRDefault="00A75728" w:rsidP="005F7457">
            <w:pPr>
              <w:jc w:val="center"/>
              <w:rPr>
                <w:b/>
                <w:lang w:val="vi-VN" w:eastAsia="vi-VN"/>
              </w:rPr>
            </w:pPr>
            <w:r w:rsidRPr="00035097">
              <w:rPr>
                <w:b/>
              </w:rPr>
              <w:t>Tổng cộng</w:t>
            </w:r>
          </w:p>
        </w:tc>
        <w:tc>
          <w:tcPr>
            <w:tcW w:w="436" w:type="pct"/>
            <w:vMerge w:val="restart"/>
            <w:vAlign w:val="center"/>
            <w:hideMark/>
          </w:tcPr>
          <w:p w:rsidR="00A75728" w:rsidRPr="003B7A2A" w:rsidRDefault="00A75728" w:rsidP="005F7457">
            <w:pPr>
              <w:jc w:val="center"/>
              <w:rPr>
                <w:b/>
                <w:lang w:val="vi-VN" w:eastAsia="vi-VN"/>
              </w:rPr>
            </w:pPr>
            <w:r w:rsidRPr="003B7A2A">
              <w:rPr>
                <w:b/>
              </w:rPr>
              <w:t>Xếp hạng</w:t>
            </w:r>
          </w:p>
        </w:tc>
      </w:tr>
      <w:tr w:rsidR="00A75728" w:rsidRPr="00035097" w:rsidTr="005F7457">
        <w:trPr>
          <w:trHeight w:val="508"/>
        </w:trPr>
        <w:tc>
          <w:tcPr>
            <w:tcW w:w="1713" w:type="pct"/>
            <w:vMerge/>
            <w:vAlign w:val="center"/>
            <w:hideMark/>
          </w:tcPr>
          <w:p w:rsidR="00A75728" w:rsidRPr="00035097" w:rsidRDefault="00A75728" w:rsidP="005F7457">
            <w:pPr>
              <w:rPr>
                <w:b/>
                <w:lang w:val="vi-VN" w:eastAsia="vi-VN"/>
              </w:rPr>
            </w:pPr>
          </w:p>
        </w:tc>
        <w:tc>
          <w:tcPr>
            <w:tcW w:w="283" w:type="pct"/>
            <w:hideMark/>
          </w:tcPr>
          <w:p w:rsidR="00A75728" w:rsidRPr="00035097" w:rsidRDefault="00A75728" w:rsidP="005F7457">
            <w:pPr>
              <w:jc w:val="center"/>
              <w:rPr>
                <w:b/>
                <w:sz w:val="20"/>
                <w:szCs w:val="20"/>
                <w:lang w:val="vi-VN" w:eastAsia="vi-VN"/>
              </w:rPr>
            </w:pPr>
            <w:r w:rsidRPr="00035097">
              <w:rPr>
                <w:b/>
                <w:sz w:val="20"/>
                <w:szCs w:val="20"/>
              </w:rPr>
              <w:t>Nam</w:t>
            </w:r>
          </w:p>
          <w:p w:rsidR="00A75728" w:rsidRPr="00035097" w:rsidRDefault="00A75728" w:rsidP="005F7457">
            <w:pPr>
              <w:jc w:val="center"/>
              <w:rPr>
                <w:b/>
                <w:sz w:val="20"/>
                <w:szCs w:val="20"/>
                <w:lang w:val="vi-VN" w:eastAsia="vi-VN"/>
              </w:rPr>
            </w:pPr>
            <w:r w:rsidRPr="00035097">
              <w:rPr>
                <w:b/>
                <w:sz w:val="20"/>
                <w:szCs w:val="20"/>
              </w:rPr>
              <w:t>(13)</w:t>
            </w:r>
          </w:p>
        </w:tc>
        <w:tc>
          <w:tcPr>
            <w:tcW w:w="218" w:type="pct"/>
            <w:hideMark/>
          </w:tcPr>
          <w:p w:rsidR="00A75728" w:rsidRPr="00035097" w:rsidRDefault="00A75728" w:rsidP="005F7457">
            <w:pPr>
              <w:jc w:val="center"/>
              <w:rPr>
                <w:b/>
                <w:sz w:val="20"/>
                <w:szCs w:val="20"/>
                <w:lang w:val="vi-VN" w:eastAsia="vi-VN"/>
              </w:rPr>
            </w:pPr>
            <w:r w:rsidRPr="00035097">
              <w:rPr>
                <w:b/>
                <w:sz w:val="20"/>
                <w:szCs w:val="20"/>
              </w:rPr>
              <w:t>Nữ</w:t>
            </w:r>
          </w:p>
          <w:p w:rsidR="00A75728" w:rsidRPr="00035097" w:rsidRDefault="00A75728" w:rsidP="005F7457">
            <w:pPr>
              <w:jc w:val="center"/>
              <w:rPr>
                <w:b/>
                <w:sz w:val="20"/>
                <w:szCs w:val="20"/>
                <w:lang w:val="vi-VN" w:eastAsia="vi-VN"/>
              </w:rPr>
            </w:pPr>
            <w:r w:rsidRPr="00035097">
              <w:rPr>
                <w:b/>
                <w:sz w:val="20"/>
                <w:szCs w:val="20"/>
              </w:rPr>
              <w:t>(9)</w:t>
            </w:r>
          </w:p>
        </w:tc>
        <w:tc>
          <w:tcPr>
            <w:tcW w:w="254" w:type="pct"/>
            <w:hideMark/>
          </w:tcPr>
          <w:p w:rsidR="00A75728" w:rsidRDefault="00A75728" w:rsidP="005F7457">
            <w:pPr>
              <w:jc w:val="center"/>
              <w:rPr>
                <w:b/>
                <w:sz w:val="20"/>
                <w:szCs w:val="20"/>
              </w:rPr>
            </w:pPr>
            <w:r w:rsidRPr="00035097">
              <w:rPr>
                <w:b/>
                <w:sz w:val="20"/>
                <w:szCs w:val="20"/>
              </w:rPr>
              <w:t xml:space="preserve">Nam </w:t>
            </w:r>
          </w:p>
          <w:p w:rsidR="00A75728" w:rsidRPr="00035097" w:rsidRDefault="00A75728" w:rsidP="005F7457">
            <w:pPr>
              <w:jc w:val="center"/>
              <w:rPr>
                <w:b/>
                <w:sz w:val="20"/>
                <w:szCs w:val="20"/>
                <w:lang w:val="vi-VN" w:eastAsia="vi-VN"/>
              </w:rPr>
            </w:pPr>
            <w:r w:rsidRPr="00035097">
              <w:rPr>
                <w:b/>
                <w:sz w:val="20"/>
                <w:szCs w:val="20"/>
              </w:rPr>
              <w:t>(10)</w:t>
            </w:r>
          </w:p>
        </w:tc>
        <w:tc>
          <w:tcPr>
            <w:tcW w:w="243" w:type="pct"/>
            <w:hideMark/>
          </w:tcPr>
          <w:p w:rsidR="00A75728" w:rsidRDefault="00A75728" w:rsidP="005F7457">
            <w:pPr>
              <w:jc w:val="center"/>
              <w:rPr>
                <w:b/>
                <w:sz w:val="20"/>
                <w:szCs w:val="20"/>
              </w:rPr>
            </w:pPr>
            <w:r w:rsidRPr="00035097">
              <w:rPr>
                <w:b/>
                <w:sz w:val="20"/>
                <w:szCs w:val="20"/>
              </w:rPr>
              <w:t>Nữ</w:t>
            </w:r>
          </w:p>
          <w:p w:rsidR="00A75728" w:rsidRPr="00035097" w:rsidRDefault="00A75728" w:rsidP="005F7457">
            <w:pPr>
              <w:jc w:val="center"/>
              <w:rPr>
                <w:b/>
                <w:sz w:val="20"/>
                <w:szCs w:val="20"/>
                <w:lang w:val="vi-VN" w:eastAsia="vi-VN"/>
              </w:rPr>
            </w:pPr>
            <w:r w:rsidRPr="00035097">
              <w:rPr>
                <w:b/>
                <w:sz w:val="20"/>
                <w:szCs w:val="20"/>
              </w:rPr>
              <w:t xml:space="preserve"> (12)</w:t>
            </w:r>
          </w:p>
        </w:tc>
        <w:tc>
          <w:tcPr>
            <w:tcW w:w="265" w:type="pct"/>
            <w:hideMark/>
          </w:tcPr>
          <w:p w:rsidR="00A75728" w:rsidRDefault="00A75728" w:rsidP="005F7457">
            <w:pPr>
              <w:jc w:val="center"/>
              <w:rPr>
                <w:b/>
                <w:sz w:val="20"/>
                <w:szCs w:val="20"/>
              </w:rPr>
            </w:pPr>
            <w:r w:rsidRPr="00035097">
              <w:rPr>
                <w:b/>
                <w:sz w:val="20"/>
                <w:szCs w:val="20"/>
              </w:rPr>
              <w:t>Nam</w:t>
            </w:r>
          </w:p>
          <w:p w:rsidR="00A75728" w:rsidRPr="00035097" w:rsidRDefault="00A75728" w:rsidP="005F7457">
            <w:pPr>
              <w:jc w:val="center"/>
              <w:rPr>
                <w:b/>
                <w:sz w:val="20"/>
                <w:szCs w:val="20"/>
                <w:lang w:val="vi-VN" w:eastAsia="vi-VN"/>
              </w:rPr>
            </w:pPr>
            <w:r w:rsidRPr="00035097">
              <w:rPr>
                <w:b/>
                <w:sz w:val="20"/>
                <w:szCs w:val="20"/>
              </w:rPr>
              <w:t xml:space="preserve"> (15)</w:t>
            </w:r>
          </w:p>
        </w:tc>
        <w:tc>
          <w:tcPr>
            <w:tcW w:w="231" w:type="pct"/>
            <w:hideMark/>
          </w:tcPr>
          <w:p w:rsidR="00A75728" w:rsidRPr="00035097" w:rsidRDefault="00A75728" w:rsidP="005F7457">
            <w:pPr>
              <w:jc w:val="center"/>
              <w:rPr>
                <w:b/>
                <w:sz w:val="20"/>
                <w:szCs w:val="20"/>
                <w:lang w:val="vi-VN" w:eastAsia="vi-VN"/>
              </w:rPr>
            </w:pPr>
            <w:r w:rsidRPr="00035097">
              <w:rPr>
                <w:b/>
                <w:sz w:val="20"/>
                <w:szCs w:val="20"/>
              </w:rPr>
              <w:t>Nữ</w:t>
            </w:r>
          </w:p>
          <w:p w:rsidR="00A75728" w:rsidRPr="00035097" w:rsidRDefault="00A75728" w:rsidP="005F7457">
            <w:pPr>
              <w:jc w:val="center"/>
              <w:rPr>
                <w:b/>
                <w:sz w:val="20"/>
                <w:szCs w:val="20"/>
                <w:lang w:val="vi-VN" w:eastAsia="vi-VN"/>
              </w:rPr>
            </w:pPr>
            <w:r w:rsidRPr="00035097">
              <w:rPr>
                <w:b/>
                <w:sz w:val="20"/>
                <w:szCs w:val="20"/>
              </w:rPr>
              <w:t>(11)</w:t>
            </w:r>
          </w:p>
        </w:tc>
        <w:tc>
          <w:tcPr>
            <w:tcW w:w="307" w:type="pct"/>
            <w:hideMark/>
          </w:tcPr>
          <w:p w:rsidR="00A75728" w:rsidRPr="00035097" w:rsidRDefault="00A75728" w:rsidP="005F7457">
            <w:pPr>
              <w:jc w:val="center"/>
              <w:rPr>
                <w:b/>
                <w:sz w:val="20"/>
                <w:szCs w:val="20"/>
                <w:lang w:val="vi-VN" w:eastAsia="vi-VN"/>
              </w:rPr>
            </w:pPr>
            <w:r w:rsidRPr="00035097">
              <w:rPr>
                <w:b/>
                <w:sz w:val="20"/>
                <w:szCs w:val="20"/>
              </w:rPr>
              <w:t>Nam</w:t>
            </w:r>
          </w:p>
          <w:p w:rsidR="00A75728" w:rsidRPr="00035097" w:rsidRDefault="00A75728" w:rsidP="005F7457">
            <w:pPr>
              <w:jc w:val="center"/>
              <w:rPr>
                <w:b/>
                <w:sz w:val="20"/>
                <w:szCs w:val="20"/>
                <w:lang w:val="vi-VN" w:eastAsia="vi-VN"/>
              </w:rPr>
            </w:pPr>
            <w:r w:rsidRPr="00035097">
              <w:rPr>
                <w:b/>
                <w:sz w:val="20"/>
                <w:szCs w:val="20"/>
              </w:rPr>
              <w:t>(18)</w:t>
            </w:r>
          </w:p>
        </w:tc>
        <w:tc>
          <w:tcPr>
            <w:tcW w:w="235" w:type="pct"/>
            <w:hideMark/>
          </w:tcPr>
          <w:p w:rsidR="00A75728" w:rsidRPr="00035097" w:rsidRDefault="00A75728" w:rsidP="005F7457">
            <w:pPr>
              <w:jc w:val="center"/>
              <w:rPr>
                <w:b/>
                <w:sz w:val="20"/>
                <w:szCs w:val="20"/>
                <w:lang w:val="vi-VN" w:eastAsia="vi-VN"/>
              </w:rPr>
            </w:pPr>
            <w:r w:rsidRPr="00035097">
              <w:rPr>
                <w:b/>
                <w:sz w:val="20"/>
                <w:szCs w:val="20"/>
              </w:rPr>
              <w:t>Nữ</w:t>
            </w:r>
          </w:p>
          <w:p w:rsidR="00A75728" w:rsidRPr="00035097" w:rsidRDefault="00A75728" w:rsidP="005F7457">
            <w:pPr>
              <w:jc w:val="center"/>
              <w:rPr>
                <w:b/>
                <w:sz w:val="20"/>
                <w:szCs w:val="20"/>
                <w:lang w:val="vi-VN" w:eastAsia="vi-VN"/>
              </w:rPr>
            </w:pPr>
            <w:r w:rsidRPr="00035097">
              <w:rPr>
                <w:b/>
                <w:sz w:val="20"/>
                <w:szCs w:val="20"/>
              </w:rPr>
              <w:t>(8)</w:t>
            </w:r>
          </w:p>
        </w:tc>
        <w:tc>
          <w:tcPr>
            <w:tcW w:w="243" w:type="pct"/>
            <w:hideMark/>
          </w:tcPr>
          <w:p w:rsidR="00A75728" w:rsidRPr="00035097" w:rsidRDefault="00A75728" w:rsidP="005F7457">
            <w:pPr>
              <w:jc w:val="center"/>
              <w:rPr>
                <w:b/>
                <w:sz w:val="20"/>
                <w:szCs w:val="20"/>
                <w:lang w:val="vi-VN" w:eastAsia="vi-VN"/>
              </w:rPr>
            </w:pPr>
            <w:r w:rsidRPr="00035097">
              <w:rPr>
                <w:b/>
                <w:sz w:val="20"/>
                <w:szCs w:val="20"/>
              </w:rPr>
              <w:t>Nam</w:t>
            </w:r>
          </w:p>
          <w:p w:rsidR="00A75728" w:rsidRPr="00035097" w:rsidRDefault="00A75728" w:rsidP="005F7457">
            <w:pPr>
              <w:jc w:val="center"/>
              <w:rPr>
                <w:b/>
                <w:sz w:val="20"/>
                <w:szCs w:val="20"/>
                <w:lang w:val="vi-VN" w:eastAsia="vi-VN"/>
              </w:rPr>
            </w:pPr>
            <w:r w:rsidRPr="00035097">
              <w:rPr>
                <w:b/>
                <w:sz w:val="20"/>
                <w:szCs w:val="20"/>
              </w:rPr>
              <w:t>(56)</w:t>
            </w:r>
          </w:p>
        </w:tc>
        <w:tc>
          <w:tcPr>
            <w:tcW w:w="232" w:type="pct"/>
            <w:hideMark/>
          </w:tcPr>
          <w:p w:rsidR="00A75728" w:rsidRDefault="00A75728" w:rsidP="005F7457">
            <w:pPr>
              <w:jc w:val="center"/>
              <w:rPr>
                <w:b/>
                <w:sz w:val="20"/>
                <w:szCs w:val="20"/>
              </w:rPr>
            </w:pPr>
            <w:r w:rsidRPr="00035097">
              <w:rPr>
                <w:b/>
                <w:sz w:val="20"/>
                <w:szCs w:val="20"/>
              </w:rPr>
              <w:t>Nữ</w:t>
            </w:r>
          </w:p>
          <w:p w:rsidR="00A75728" w:rsidRPr="00035097" w:rsidRDefault="00A75728" w:rsidP="005F7457">
            <w:pPr>
              <w:jc w:val="center"/>
              <w:rPr>
                <w:b/>
                <w:sz w:val="20"/>
                <w:szCs w:val="20"/>
                <w:lang w:val="vi-VN" w:eastAsia="vi-VN"/>
              </w:rPr>
            </w:pPr>
            <w:r w:rsidRPr="00035097">
              <w:rPr>
                <w:b/>
                <w:sz w:val="20"/>
                <w:szCs w:val="20"/>
              </w:rPr>
              <w:t xml:space="preserve"> (40)</w:t>
            </w:r>
          </w:p>
        </w:tc>
        <w:tc>
          <w:tcPr>
            <w:tcW w:w="340" w:type="pct"/>
            <w:vMerge/>
            <w:vAlign w:val="center"/>
            <w:hideMark/>
          </w:tcPr>
          <w:p w:rsidR="00A75728" w:rsidRPr="00035097" w:rsidRDefault="00A75728" w:rsidP="005F7457">
            <w:pPr>
              <w:rPr>
                <w:b/>
                <w:lang w:val="vi-VN" w:eastAsia="vi-VN"/>
              </w:rPr>
            </w:pPr>
          </w:p>
        </w:tc>
        <w:tc>
          <w:tcPr>
            <w:tcW w:w="436" w:type="pct"/>
            <w:vMerge/>
            <w:vAlign w:val="center"/>
            <w:hideMark/>
          </w:tcPr>
          <w:p w:rsidR="00A75728" w:rsidRPr="00035097" w:rsidRDefault="00A75728" w:rsidP="005F7457">
            <w:pPr>
              <w:rPr>
                <w:b/>
                <w:color w:val="FF0000"/>
                <w:lang w:val="vi-VN" w:eastAsia="vi-VN"/>
              </w:rPr>
            </w:pPr>
          </w:p>
        </w:tc>
      </w:tr>
      <w:tr w:rsidR="00A75728" w:rsidRPr="00035097" w:rsidTr="005F7457">
        <w:trPr>
          <w:trHeight w:val="301"/>
        </w:trPr>
        <w:tc>
          <w:tcPr>
            <w:tcW w:w="1713" w:type="pct"/>
            <w:hideMark/>
          </w:tcPr>
          <w:p w:rsidR="00A75728" w:rsidRPr="00035097" w:rsidRDefault="00A75728" w:rsidP="005F7457">
            <w:pPr>
              <w:rPr>
                <w:lang w:val="vi-VN" w:eastAsia="vi-VN"/>
              </w:rPr>
            </w:pPr>
            <w:r>
              <w:t>Nguy cơ người chết và bị thương</w:t>
            </w:r>
          </w:p>
        </w:tc>
        <w:tc>
          <w:tcPr>
            <w:tcW w:w="283" w:type="pct"/>
            <w:hideMark/>
          </w:tcPr>
          <w:p w:rsidR="00A75728" w:rsidRPr="00035097" w:rsidRDefault="00A75728" w:rsidP="005F7457">
            <w:pPr>
              <w:jc w:val="center"/>
              <w:rPr>
                <w:lang w:val="vi-VN" w:eastAsia="vi-VN"/>
              </w:rPr>
            </w:pPr>
            <w:r>
              <w:t>5</w:t>
            </w:r>
          </w:p>
        </w:tc>
        <w:tc>
          <w:tcPr>
            <w:tcW w:w="218" w:type="pct"/>
            <w:hideMark/>
          </w:tcPr>
          <w:p w:rsidR="00A75728" w:rsidRPr="00035097" w:rsidRDefault="00A75728" w:rsidP="005F7457">
            <w:pPr>
              <w:jc w:val="center"/>
              <w:rPr>
                <w:lang w:val="vi-VN" w:eastAsia="vi-VN"/>
              </w:rPr>
            </w:pPr>
            <w:r>
              <w:t>4</w:t>
            </w:r>
          </w:p>
        </w:tc>
        <w:tc>
          <w:tcPr>
            <w:tcW w:w="254" w:type="pct"/>
            <w:hideMark/>
          </w:tcPr>
          <w:p w:rsidR="00A75728" w:rsidRPr="00035097" w:rsidRDefault="00A75728" w:rsidP="005F7457">
            <w:pPr>
              <w:jc w:val="center"/>
              <w:rPr>
                <w:lang w:val="vi-VN" w:eastAsia="vi-VN"/>
              </w:rPr>
            </w:pPr>
            <w:r>
              <w:t>5</w:t>
            </w:r>
          </w:p>
        </w:tc>
        <w:tc>
          <w:tcPr>
            <w:tcW w:w="243" w:type="pct"/>
            <w:hideMark/>
          </w:tcPr>
          <w:p w:rsidR="00A75728" w:rsidRPr="00035097" w:rsidRDefault="00A75728" w:rsidP="005F7457">
            <w:pPr>
              <w:jc w:val="center"/>
              <w:rPr>
                <w:lang w:val="vi-VN" w:eastAsia="vi-VN"/>
              </w:rPr>
            </w:pPr>
            <w:r>
              <w:t>4</w:t>
            </w:r>
          </w:p>
        </w:tc>
        <w:tc>
          <w:tcPr>
            <w:tcW w:w="265" w:type="pct"/>
            <w:hideMark/>
          </w:tcPr>
          <w:p w:rsidR="00A75728" w:rsidRPr="00035097" w:rsidRDefault="00A75728" w:rsidP="005F7457">
            <w:pPr>
              <w:jc w:val="center"/>
              <w:rPr>
                <w:lang w:val="vi-VN" w:eastAsia="vi-VN"/>
              </w:rPr>
            </w:pPr>
            <w:r>
              <w:t>3</w:t>
            </w:r>
          </w:p>
        </w:tc>
        <w:tc>
          <w:tcPr>
            <w:tcW w:w="231" w:type="pct"/>
            <w:hideMark/>
          </w:tcPr>
          <w:p w:rsidR="00A75728" w:rsidRPr="00035097" w:rsidRDefault="00A75728" w:rsidP="005F7457">
            <w:pPr>
              <w:jc w:val="center"/>
              <w:rPr>
                <w:lang w:val="vi-VN" w:eastAsia="vi-VN"/>
              </w:rPr>
            </w:pPr>
            <w:r>
              <w:t>3</w:t>
            </w:r>
          </w:p>
        </w:tc>
        <w:tc>
          <w:tcPr>
            <w:tcW w:w="307" w:type="pct"/>
            <w:hideMark/>
          </w:tcPr>
          <w:p w:rsidR="00A75728" w:rsidRPr="00035097" w:rsidRDefault="00A75728" w:rsidP="005F7457">
            <w:pPr>
              <w:jc w:val="center"/>
              <w:rPr>
                <w:lang w:val="vi-VN" w:eastAsia="vi-VN"/>
              </w:rPr>
            </w:pPr>
            <w:r>
              <w:t>12</w:t>
            </w:r>
          </w:p>
        </w:tc>
        <w:tc>
          <w:tcPr>
            <w:tcW w:w="235" w:type="pct"/>
            <w:hideMark/>
          </w:tcPr>
          <w:p w:rsidR="00A75728" w:rsidRPr="00035097" w:rsidRDefault="00A75728" w:rsidP="005F7457">
            <w:pPr>
              <w:jc w:val="center"/>
              <w:rPr>
                <w:lang w:val="vi-VN" w:eastAsia="vi-VN"/>
              </w:rPr>
            </w:pPr>
            <w:r>
              <w:t>1</w:t>
            </w:r>
          </w:p>
        </w:tc>
        <w:tc>
          <w:tcPr>
            <w:tcW w:w="243" w:type="pct"/>
            <w:hideMark/>
          </w:tcPr>
          <w:p w:rsidR="00A75728" w:rsidRPr="00035097" w:rsidRDefault="00A75728" w:rsidP="005F7457">
            <w:pPr>
              <w:jc w:val="center"/>
              <w:rPr>
                <w:lang w:val="vi-VN" w:eastAsia="vi-VN"/>
              </w:rPr>
            </w:pPr>
            <w:r>
              <w:t>25</w:t>
            </w:r>
          </w:p>
        </w:tc>
        <w:tc>
          <w:tcPr>
            <w:tcW w:w="232" w:type="pct"/>
            <w:hideMark/>
          </w:tcPr>
          <w:p w:rsidR="00A75728" w:rsidRPr="00035097" w:rsidRDefault="00A75728" w:rsidP="005F7457">
            <w:pPr>
              <w:jc w:val="center"/>
              <w:rPr>
                <w:lang w:val="vi-VN" w:eastAsia="vi-VN"/>
              </w:rPr>
            </w:pPr>
            <w:r>
              <w:t>12</w:t>
            </w:r>
          </w:p>
        </w:tc>
        <w:tc>
          <w:tcPr>
            <w:tcW w:w="340" w:type="pct"/>
            <w:hideMark/>
          </w:tcPr>
          <w:p w:rsidR="00A75728" w:rsidRPr="00035097" w:rsidRDefault="00A75728" w:rsidP="005F7457">
            <w:pPr>
              <w:jc w:val="center"/>
              <w:rPr>
                <w:lang w:val="vi-VN" w:eastAsia="vi-VN"/>
              </w:rPr>
            </w:pPr>
            <w:r>
              <w:t>37</w:t>
            </w:r>
          </w:p>
        </w:tc>
        <w:tc>
          <w:tcPr>
            <w:tcW w:w="436" w:type="pct"/>
            <w:hideMark/>
          </w:tcPr>
          <w:p w:rsidR="00A75728" w:rsidRPr="00035097" w:rsidRDefault="00A75728" w:rsidP="005F7457">
            <w:pPr>
              <w:jc w:val="center"/>
              <w:rPr>
                <w:color w:val="FF0000"/>
                <w:lang w:val="vi-VN" w:eastAsia="vi-VN"/>
              </w:rPr>
            </w:pPr>
            <w:r w:rsidRPr="00035097">
              <w:rPr>
                <w:color w:val="FF0000"/>
              </w:rPr>
              <w:t>9</w:t>
            </w:r>
          </w:p>
        </w:tc>
      </w:tr>
      <w:tr w:rsidR="00A75728" w:rsidRPr="00035097" w:rsidTr="005F7457">
        <w:trPr>
          <w:trHeight w:val="317"/>
        </w:trPr>
        <w:tc>
          <w:tcPr>
            <w:tcW w:w="1713" w:type="pct"/>
            <w:hideMark/>
          </w:tcPr>
          <w:p w:rsidR="00A75728" w:rsidRPr="00035097" w:rsidRDefault="00A75728" w:rsidP="005F7457">
            <w:pPr>
              <w:rPr>
                <w:lang w:val="vi-VN" w:eastAsia="vi-VN"/>
              </w:rPr>
            </w:pPr>
            <w:r>
              <w:t>Nguy cơ nhà ở, chuồng trại hư hỏng, vùi lấp</w:t>
            </w:r>
          </w:p>
        </w:tc>
        <w:tc>
          <w:tcPr>
            <w:tcW w:w="283" w:type="pct"/>
            <w:hideMark/>
          </w:tcPr>
          <w:p w:rsidR="00A75728" w:rsidRPr="00035097" w:rsidRDefault="00A75728" w:rsidP="005F7457">
            <w:pPr>
              <w:jc w:val="center"/>
              <w:rPr>
                <w:lang w:val="vi-VN" w:eastAsia="vi-VN"/>
              </w:rPr>
            </w:pPr>
            <w:r>
              <w:t>5</w:t>
            </w:r>
          </w:p>
        </w:tc>
        <w:tc>
          <w:tcPr>
            <w:tcW w:w="218" w:type="pct"/>
            <w:hideMark/>
          </w:tcPr>
          <w:p w:rsidR="00A75728" w:rsidRPr="00035097" w:rsidRDefault="00A75728" w:rsidP="005F7457">
            <w:pPr>
              <w:jc w:val="center"/>
              <w:rPr>
                <w:lang w:val="vi-VN" w:eastAsia="vi-VN"/>
              </w:rPr>
            </w:pPr>
            <w:r>
              <w:t>7</w:t>
            </w:r>
          </w:p>
        </w:tc>
        <w:tc>
          <w:tcPr>
            <w:tcW w:w="254" w:type="pct"/>
            <w:hideMark/>
          </w:tcPr>
          <w:p w:rsidR="00A75728" w:rsidRPr="00035097" w:rsidRDefault="00A75728" w:rsidP="005F7457">
            <w:pPr>
              <w:jc w:val="center"/>
              <w:rPr>
                <w:lang w:val="vi-VN" w:eastAsia="vi-VN"/>
              </w:rPr>
            </w:pPr>
            <w:r>
              <w:t>15</w:t>
            </w:r>
          </w:p>
        </w:tc>
        <w:tc>
          <w:tcPr>
            <w:tcW w:w="243" w:type="pct"/>
            <w:hideMark/>
          </w:tcPr>
          <w:p w:rsidR="00A75728" w:rsidRPr="00035097" w:rsidRDefault="00A75728" w:rsidP="005F7457">
            <w:pPr>
              <w:jc w:val="center"/>
              <w:rPr>
                <w:lang w:val="vi-VN" w:eastAsia="vi-VN"/>
              </w:rPr>
            </w:pPr>
            <w:r>
              <w:t>10</w:t>
            </w:r>
          </w:p>
        </w:tc>
        <w:tc>
          <w:tcPr>
            <w:tcW w:w="265" w:type="pct"/>
            <w:hideMark/>
          </w:tcPr>
          <w:p w:rsidR="00A75728" w:rsidRPr="00035097" w:rsidRDefault="00A75728" w:rsidP="005F7457">
            <w:pPr>
              <w:jc w:val="center"/>
              <w:rPr>
                <w:lang w:val="vi-VN" w:eastAsia="vi-VN"/>
              </w:rPr>
            </w:pPr>
            <w:r>
              <w:t>9</w:t>
            </w:r>
          </w:p>
        </w:tc>
        <w:tc>
          <w:tcPr>
            <w:tcW w:w="231" w:type="pct"/>
            <w:hideMark/>
          </w:tcPr>
          <w:p w:rsidR="00A75728" w:rsidRPr="00035097" w:rsidRDefault="00A75728" w:rsidP="005F7457">
            <w:pPr>
              <w:jc w:val="center"/>
              <w:rPr>
                <w:lang w:val="vi-VN" w:eastAsia="vi-VN"/>
              </w:rPr>
            </w:pPr>
            <w:r>
              <w:t>6</w:t>
            </w:r>
          </w:p>
        </w:tc>
        <w:tc>
          <w:tcPr>
            <w:tcW w:w="307" w:type="pct"/>
            <w:hideMark/>
          </w:tcPr>
          <w:p w:rsidR="00A75728" w:rsidRPr="00035097" w:rsidRDefault="00A75728" w:rsidP="005F7457">
            <w:pPr>
              <w:jc w:val="center"/>
              <w:rPr>
                <w:lang w:val="vi-VN" w:eastAsia="vi-VN"/>
              </w:rPr>
            </w:pPr>
            <w:r>
              <w:t>6</w:t>
            </w:r>
          </w:p>
        </w:tc>
        <w:tc>
          <w:tcPr>
            <w:tcW w:w="235" w:type="pct"/>
            <w:hideMark/>
          </w:tcPr>
          <w:p w:rsidR="00A75728" w:rsidRPr="00035097" w:rsidRDefault="00A75728" w:rsidP="005F7457">
            <w:pPr>
              <w:jc w:val="center"/>
              <w:rPr>
                <w:lang w:val="vi-VN" w:eastAsia="vi-VN"/>
              </w:rPr>
            </w:pPr>
            <w:r>
              <w:t>8</w:t>
            </w:r>
          </w:p>
        </w:tc>
        <w:tc>
          <w:tcPr>
            <w:tcW w:w="243" w:type="pct"/>
            <w:hideMark/>
          </w:tcPr>
          <w:p w:rsidR="00A75728" w:rsidRPr="00035097" w:rsidRDefault="00A75728" w:rsidP="005F7457">
            <w:pPr>
              <w:jc w:val="center"/>
              <w:rPr>
                <w:lang w:val="vi-VN" w:eastAsia="vi-VN"/>
              </w:rPr>
            </w:pPr>
            <w:r>
              <w:t>35</w:t>
            </w:r>
          </w:p>
        </w:tc>
        <w:tc>
          <w:tcPr>
            <w:tcW w:w="232" w:type="pct"/>
            <w:hideMark/>
          </w:tcPr>
          <w:p w:rsidR="00A75728" w:rsidRPr="00035097" w:rsidRDefault="00A75728" w:rsidP="005F7457">
            <w:pPr>
              <w:jc w:val="center"/>
              <w:rPr>
                <w:lang w:val="vi-VN" w:eastAsia="vi-VN"/>
              </w:rPr>
            </w:pPr>
            <w:r>
              <w:t>31</w:t>
            </w:r>
          </w:p>
        </w:tc>
        <w:tc>
          <w:tcPr>
            <w:tcW w:w="340" w:type="pct"/>
            <w:hideMark/>
          </w:tcPr>
          <w:p w:rsidR="00A75728" w:rsidRPr="00035097" w:rsidRDefault="00A75728" w:rsidP="005F7457">
            <w:pPr>
              <w:jc w:val="center"/>
              <w:rPr>
                <w:lang w:val="vi-VN" w:eastAsia="vi-VN"/>
              </w:rPr>
            </w:pPr>
            <w:r>
              <w:t>66</w:t>
            </w:r>
          </w:p>
        </w:tc>
        <w:tc>
          <w:tcPr>
            <w:tcW w:w="436" w:type="pct"/>
            <w:hideMark/>
          </w:tcPr>
          <w:p w:rsidR="00A75728" w:rsidRPr="00035097" w:rsidRDefault="00A75728" w:rsidP="005F7457">
            <w:pPr>
              <w:jc w:val="center"/>
              <w:rPr>
                <w:color w:val="FF0000"/>
                <w:lang w:val="vi-VN" w:eastAsia="vi-VN"/>
              </w:rPr>
            </w:pPr>
            <w:r w:rsidRPr="00035097">
              <w:rPr>
                <w:color w:val="FF0000"/>
              </w:rPr>
              <w:t>6</w:t>
            </w:r>
          </w:p>
        </w:tc>
      </w:tr>
      <w:tr w:rsidR="00A75728" w:rsidRPr="00035097" w:rsidTr="005F7457">
        <w:trPr>
          <w:trHeight w:val="317"/>
        </w:trPr>
        <w:tc>
          <w:tcPr>
            <w:tcW w:w="1713" w:type="pct"/>
            <w:hideMark/>
          </w:tcPr>
          <w:p w:rsidR="00A75728" w:rsidRPr="004D47A8" w:rsidRDefault="00A75728" w:rsidP="005F7457">
            <w:r>
              <w:t>Thiếu ăn vào giáp hạt</w:t>
            </w:r>
          </w:p>
        </w:tc>
        <w:tc>
          <w:tcPr>
            <w:tcW w:w="283" w:type="pct"/>
            <w:hideMark/>
          </w:tcPr>
          <w:p w:rsidR="00A75728" w:rsidRPr="00035097" w:rsidRDefault="00A75728" w:rsidP="005F7457">
            <w:pPr>
              <w:jc w:val="center"/>
              <w:rPr>
                <w:lang w:val="vi-VN" w:eastAsia="vi-VN"/>
              </w:rPr>
            </w:pPr>
            <w:r>
              <w:t>20</w:t>
            </w:r>
          </w:p>
        </w:tc>
        <w:tc>
          <w:tcPr>
            <w:tcW w:w="218" w:type="pct"/>
            <w:hideMark/>
          </w:tcPr>
          <w:p w:rsidR="00A75728" w:rsidRPr="00035097" w:rsidRDefault="00A75728" w:rsidP="005F7457">
            <w:pPr>
              <w:jc w:val="center"/>
              <w:rPr>
                <w:lang w:val="vi-VN" w:eastAsia="vi-VN"/>
              </w:rPr>
            </w:pPr>
            <w:r>
              <w:t>8</w:t>
            </w:r>
          </w:p>
        </w:tc>
        <w:tc>
          <w:tcPr>
            <w:tcW w:w="254" w:type="pct"/>
            <w:hideMark/>
          </w:tcPr>
          <w:p w:rsidR="00A75728" w:rsidRPr="00035097" w:rsidRDefault="00A75728" w:rsidP="005F7457">
            <w:pPr>
              <w:jc w:val="center"/>
              <w:rPr>
                <w:lang w:val="vi-VN" w:eastAsia="vi-VN"/>
              </w:rPr>
            </w:pPr>
            <w:r>
              <w:t>8</w:t>
            </w:r>
          </w:p>
        </w:tc>
        <w:tc>
          <w:tcPr>
            <w:tcW w:w="243" w:type="pct"/>
            <w:hideMark/>
          </w:tcPr>
          <w:p w:rsidR="00A75728" w:rsidRPr="00035097" w:rsidRDefault="00A75728" w:rsidP="005F7457">
            <w:pPr>
              <w:jc w:val="center"/>
              <w:rPr>
                <w:lang w:val="vi-VN" w:eastAsia="vi-VN"/>
              </w:rPr>
            </w:pPr>
            <w:r>
              <w:t>16</w:t>
            </w:r>
          </w:p>
        </w:tc>
        <w:tc>
          <w:tcPr>
            <w:tcW w:w="265" w:type="pct"/>
            <w:hideMark/>
          </w:tcPr>
          <w:p w:rsidR="00A75728" w:rsidRPr="00035097" w:rsidRDefault="00A75728" w:rsidP="005F7457">
            <w:pPr>
              <w:jc w:val="center"/>
              <w:rPr>
                <w:lang w:val="vi-VN" w:eastAsia="vi-VN"/>
              </w:rPr>
            </w:pPr>
            <w:r>
              <w:t>33</w:t>
            </w:r>
          </w:p>
        </w:tc>
        <w:tc>
          <w:tcPr>
            <w:tcW w:w="231" w:type="pct"/>
            <w:hideMark/>
          </w:tcPr>
          <w:p w:rsidR="00A75728" w:rsidRPr="00035097" w:rsidRDefault="00A75728" w:rsidP="005F7457">
            <w:pPr>
              <w:jc w:val="center"/>
              <w:rPr>
                <w:lang w:val="vi-VN" w:eastAsia="vi-VN"/>
              </w:rPr>
            </w:pPr>
            <w:r>
              <w:t>29</w:t>
            </w:r>
          </w:p>
        </w:tc>
        <w:tc>
          <w:tcPr>
            <w:tcW w:w="307" w:type="pct"/>
            <w:hideMark/>
          </w:tcPr>
          <w:p w:rsidR="00A75728" w:rsidRPr="00035097" w:rsidRDefault="00A75728" w:rsidP="005F7457">
            <w:pPr>
              <w:jc w:val="center"/>
              <w:rPr>
                <w:lang w:val="vi-VN" w:eastAsia="vi-VN"/>
              </w:rPr>
            </w:pPr>
            <w:r>
              <w:t>20</w:t>
            </w:r>
          </w:p>
        </w:tc>
        <w:tc>
          <w:tcPr>
            <w:tcW w:w="235" w:type="pct"/>
            <w:hideMark/>
          </w:tcPr>
          <w:p w:rsidR="00A75728" w:rsidRPr="00035097" w:rsidRDefault="00A75728" w:rsidP="005F7457">
            <w:pPr>
              <w:jc w:val="center"/>
              <w:rPr>
                <w:lang w:val="vi-VN" w:eastAsia="vi-VN"/>
              </w:rPr>
            </w:pPr>
            <w:r>
              <w:t>8</w:t>
            </w:r>
          </w:p>
        </w:tc>
        <w:tc>
          <w:tcPr>
            <w:tcW w:w="243" w:type="pct"/>
            <w:hideMark/>
          </w:tcPr>
          <w:p w:rsidR="00A75728" w:rsidRPr="00035097" w:rsidRDefault="00A75728" w:rsidP="005F7457">
            <w:pPr>
              <w:jc w:val="center"/>
              <w:rPr>
                <w:lang w:val="vi-VN" w:eastAsia="vi-VN"/>
              </w:rPr>
            </w:pPr>
            <w:r>
              <w:t>81</w:t>
            </w:r>
          </w:p>
        </w:tc>
        <w:tc>
          <w:tcPr>
            <w:tcW w:w="232" w:type="pct"/>
            <w:hideMark/>
          </w:tcPr>
          <w:p w:rsidR="00A75728" w:rsidRPr="00035097" w:rsidRDefault="00A75728" w:rsidP="005F7457">
            <w:pPr>
              <w:jc w:val="center"/>
              <w:rPr>
                <w:lang w:val="vi-VN" w:eastAsia="vi-VN"/>
              </w:rPr>
            </w:pPr>
            <w:r>
              <w:t>61</w:t>
            </w:r>
          </w:p>
        </w:tc>
        <w:tc>
          <w:tcPr>
            <w:tcW w:w="340" w:type="pct"/>
            <w:hideMark/>
          </w:tcPr>
          <w:p w:rsidR="00A75728" w:rsidRPr="00035097" w:rsidRDefault="00A75728" w:rsidP="005F7457">
            <w:pPr>
              <w:jc w:val="center"/>
              <w:rPr>
                <w:lang w:val="vi-VN" w:eastAsia="vi-VN"/>
              </w:rPr>
            </w:pPr>
            <w:r>
              <w:t>142</w:t>
            </w:r>
          </w:p>
        </w:tc>
        <w:tc>
          <w:tcPr>
            <w:tcW w:w="436" w:type="pct"/>
            <w:hideMark/>
          </w:tcPr>
          <w:p w:rsidR="00A75728" w:rsidRPr="00035097" w:rsidRDefault="00A75728" w:rsidP="005F7457">
            <w:pPr>
              <w:jc w:val="center"/>
              <w:rPr>
                <w:color w:val="FF0000"/>
                <w:lang w:val="vi-VN" w:eastAsia="vi-VN"/>
              </w:rPr>
            </w:pPr>
            <w:r w:rsidRPr="00035097">
              <w:rPr>
                <w:color w:val="FF0000"/>
              </w:rPr>
              <w:t>3</w:t>
            </w:r>
          </w:p>
        </w:tc>
      </w:tr>
      <w:tr w:rsidR="00A75728" w:rsidRPr="00035097" w:rsidTr="005F7457">
        <w:trPr>
          <w:trHeight w:val="317"/>
        </w:trPr>
        <w:tc>
          <w:tcPr>
            <w:tcW w:w="1713" w:type="pct"/>
            <w:hideMark/>
          </w:tcPr>
          <w:p w:rsidR="00A75728" w:rsidRPr="004D47A8" w:rsidRDefault="00A75728" w:rsidP="005F7457">
            <w:r>
              <w:t>Hệ thống giao thông bị sạt lở, ách tắc, chia cắt</w:t>
            </w:r>
          </w:p>
        </w:tc>
        <w:tc>
          <w:tcPr>
            <w:tcW w:w="283" w:type="pct"/>
            <w:hideMark/>
          </w:tcPr>
          <w:p w:rsidR="00A75728" w:rsidRPr="00035097" w:rsidRDefault="00A75728" w:rsidP="005F7457">
            <w:pPr>
              <w:jc w:val="center"/>
              <w:rPr>
                <w:lang w:val="vi-VN" w:eastAsia="vi-VN"/>
              </w:rPr>
            </w:pPr>
            <w:r>
              <w:t>29</w:t>
            </w:r>
          </w:p>
        </w:tc>
        <w:tc>
          <w:tcPr>
            <w:tcW w:w="218" w:type="pct"/>
            <w:hideMark/>
          </w:tcPr>
          <w:p w:rsidR="00A75728" w:rsidRPr="00035097" w:rsidRDefault="00A75728" w:rsidP="005F7457">
            <w:pPr>
              <w:jc w:val="center"/>
              <w:rPr>
                <w:lang w:val="vi-VN" w:eastAsia="vi-VN"/>
              </w:rPr>
            </w:pPr>
            <w:r>
              <w:t>27</w:t>
            </w:r>
          </w:p>
        </w:tc>
        <w:tc>
          <w:tcPr>
            <w:tcW w:w="254" w:type="pct"/>
            <w:hideMark/>
          </w:tcPr>
          <w:p w:rsidR="00A75728" w:rsidRPr="00035097" w:rsidRDefault="00A75728" w:rsidP="005F7457">
            <w:pPr>
              <w:jc w:val="center"/>
              <w:rPr>
                <w:lang w:val="vi-VN" w:eastAsia="vi-VN"/>
              </w:rPr>
            </w:pPr>
            <w:r>
              <w:t>6</w:t>
            </w:r>
          </w:p>
        </w:tc>
        <w:tc>
          <w:tcPr>
            <w:tcW w:w="243" w:type="pct"/>
            <w:hideMark/>
          </w:tcPr>
          <w:p w:rsidR="00A75728" w:rsidRPr="00035097" w:rsidRDefault="00A75728" w:rsidP="005F7457">
            <w:pPr>
              <w:jc w:val="center"/>
              <w:rPr>
                <w:lang w:val="vi-VN" w:eastAsia="vi-VN"/>
              </w:rPr>
            </w:pPr>
            <w:r>
              <w:t>13</w:t>
            </w:r>
          </w:p>
        </w:tc>
        <w:tc>
          <w:tcPr>
            <w:tcW w:w="265" w:type="pct"/>
            <w:hideMark/>
          </w:tcPr>
          <w:p w:rsidR="00A75728" w:rsidRPr="00035097" w:rsidRDefault="00A75728" w:rsidP="005F7457">
            <w:pPr>
              <w:jc w:val="center"/>
              <w:rPr>
                <w:lang w:val="vi-VN" w:eastAsia="vi-VN"/>
              </w:rPr>
            </w:pPr>
            <w:r>
              <w:t>27</w:t>
            </w:r>
          </w:p>
        </w:tc>
        <w:tc>
          <w:tcPr>
            <w:tcW w:w="231" w:type="pct"/>
            <w:hideMark/>
          </w:tcPr>
          <w:p w:rsidR="00A75728" w:rsidRPr="00035097" w:rsidRDefault="00A75728" w:rsidP="005F7457">
            <w:pPr>
              <w:jc w:val="center"/>
              <w:rPr>
                <w:lang w:val="vi-VN" w:eastAsia="vi-VN"/>
              </w:rPr>
            </w:pPr>
            <w:r>
              <w:t>20</w:t>
            </w:r>
          </w:p>
        </w:tc>
        <w:tc>
          <w:tcPr>
            <w:tcW w:w="307" w:type="pct"/>
            <w:hideMark/>
          </w:tcPr>
          <w:p w:rsidR="00A75728" w:rsidRPr="00035097" w:rsidRDefault="00A75728" w:rsidP="005F7457">
            <w:pPr>
              <w:jc w:val="center"/>
              <w:rPr>
                <w:lang w:val="vi-VN" w:eastAsia="vi-VN"/>
              </w:rPr>
            </w:pPr>
            <w:r>
              <w:t>47</w:t>
            </w:r>
          </w:p>
        </w:tc>
        <w:tc>
          <w:tcPr>
            <w:tcW w:w="235" w:type="pct"/>
            <w:hideMark/>
          </w:tcPr>
          <w:p w:rsidR="00A75728" w:rsidRPr="00035097" w:rsidRDefault="00A75728" w:rsidP="005F7457">
            <w:pPr>
              <w:jc w:val="center"/>
              <w:rPr>
                <w:lang w:val="vi-VN" w:eastAsia="vi-VN"/>
              </w:rPr>
            </w:pPr>
            <w:r>
              <w:t>22</w:t>
            </w:r>
          </w:p>
        </w:tc>
        <w:tc>
          <w:tcPr>
            <w:tcW w:w="243" w:type="pct"/>
            <w:hideMark/>
          </w:tcPr>
          <w:p w:rsidR="00A75728" w:rsidRPr="00035097" w:rsidRDefault="00A75728" w:rsidP="005F7457">
            <w:pPr>
              <w:jc w:val="center"/>
              <w:rPr>
                <w:lang w:val="vi-VN" w:eastAsia="vi-VN"/>
              </w:rPr>
            </w:pPr>
            <w:r>
              <w:t>109</w:t>
            </w:r>
          </w:p>
        </w:tc>
        <w:tc>
          <w:tcPr>
            <w:tcW w:w="232" w:type="pct"/>
            <w:hideMark/>
          </w:tcPr>
          <w:p w:rsidR="00A75728" w:rsidRPr="00035097" w:rsidRDefault="00A75728" w:rsidP="005F7457">
            <w:pPr>
              <w:jc w:val="center"/>
              <w:rPr>
                <w:lang w:val="vi-VN" w:eastAsia="vi-VN"/>
              </w:rPr>
            </w:pPr>
            <w:r>
              <w:t>82</w:t>
            </w:r>
          </w:p>
        </w:tc>
        <w:tc>
          <w:tcPr>
            <w:tcW w:w="340" w:type="pct"/>
            <w:hideMark/>
          </w:tcPr>
          <w:p w:rsidR="00A75728" w:rsidRPr="00035097" w:rsidRDefault="00A75728" w:rsidP="005F7457">
            <w:pPr>
              <w:jc w:val="center"/>
              <w:rPr>
                <w:lang w:val="vi-VN" w:eastAsia="vi-VN"/>
              </w:rPr>
            </w:pPr>
            <w:r>
              <w:t>191</w:t>
            </w:r>
          </w:p>
        </w:tc>
        <w:tc>
          <w:tcPr>
            <w:tcW w:w="436" w:type="pct"/>
            <w:hideMark/>
          </w:tcPr>
          <w:p w:rsidR="00A75728" w:rsidRPr="00035097" w:rsidRDefault="00A75728" w:rsidP="005F7457">
            <w:pPr>
              <w:jc w:val="center"/>
              <w:rPr>
                <w:color w:val="FF0000"/>
                <w:lang w:val="vi-VN" w:eastAsia="vi-VN"/>
              </w:rPr>
            </w:pPr>
            <w:r w:rsidRPr="00035097">
              <w:rPr>
                <w:color w:val="FF0000"/>
              </w:rPr>
              <w:t>1</w:t>
            </w:r>
          </w:p>
        </w:tc>
      </w:tr>
      <w:tr w:rsidR="00A75728" w:rsidRPr="00035097" w:rsidTr="005F7457">
        <w:trPr>
          <w:trHeight w:val="317"/>
        </w:trPr>
        <w:tc>
          <w:tcPr>
            <w:tcW w:w="1713" w:type="pct"/>
            <w:hideMark/>
          </w:tcPr>
          <w:p w:rsidR="00A75728" w:rsidRPr="00035097" w:rsidRDefault="00A75728" w:rsidP="005F7457">
            <w:pPr>
              <w:rPr>
                <w:lang w:val="vi-VN" w:eastAsia="vi-VN"/>
              </w:rPr>
            </w:pPr>
            <w:r>
              <w:t>Gia súc, gia cầm chết, bị dịch bệnh</w:t>
            </w:r>
          </w:p>
        </w:tc>
        <w:tc>
          <w:tcPr>
            <w:tcW w:w="283" w:type="pct"/>
            <w:hideMark/>
          </w:tcPr>
          <w:p w:rsidR="00A75728" w:rsidRPr="00035097" w:rsidRDefault="00A75728" w:rsidP="005F7457">
            <w:pPr>
              <w:jc w:val="center"/>
              <w:rPr>
                <w:lang w:val="vi-VN" w:eastAsia="vi-VN"/>
              </w:rPr>
            </w:pPr>
            <w:r>
              <w:t>8</w:t>
            </w:r>
          </w:p>
        </w:tc>
        <w:tc>
          <w:tcPr>
            <w:tcW w:w="218" w:type="pct"/>
            <w:hideMark/>
          </w:tcPr>
          <w:p w:rsidR="00A75728" w:rsidRPr="00035097" w:rsidRDefault="00A75728" w:rsidP="005F7457">
            <w:pPr>
              <w:jc w:val="center"/>
              <w:rPr>
                <w:lang w:val="vi-VN" w:eastAsia="vi-VN"/>
              </w:rPr>
            </w:pPr>
            <w:r>
              <w:t>5</w:t>
            </w:r>
          </w:p>
        </w:tc>
        <w:tc>
          <w:tcPr>
            <w:tcW w:w="254" w:type="pct"/>
            <w:hideMark/>
          </w:tcPr>
          <w:p w:rsidR="00A75728" w:rsidRPr="00035097" w:rsidRDefault="00A75728" w:rsidP="005F7457">
            <w:pPr>
              <w:jc w:val="center"/>
              <w:rPr>
                <w:lang w:val="vi-VN" w:eastAsia="vi-VN"/>
              </w:rPr>
            </w:pPr>
            <w:r>
              <w:t>8</w:t>
            </w:r>
          </w:p>
        </w:tc>
        <w:tc>
          <w:tcPr>
            <w:tcW w:w="243" w:type="pct"/>
            <w:hideMark/>
          </w:tcPr>
          <w:p w:rsidR="00A75728" w:rsidRPr="00035097" w:rsidRDefault="00A75728" w:rsidP="005F7457">
            <w:pPr>
              <w:jc w:val="center"/>
              <w:rPr>
                <w:lang w:val="vi-VN" w:eastAsia="vi-VN"/>
              </w:rPr>
            </w:pPr>
            <w:r>
              <w:t>9</w:t>
            </w:r>
          </w:p>
        </w:tc>
        <w:tc>
          <w:tcPr>
            <w:tcW w:w="265" w:type="pct"/>
            <w:hideMark/>
          </w:tcPr>
          <w:p w:rsidR="00A75728" w:rsidRPr="00035097" w:rsidRDefault="00A75728" w:rsidP="005F7457">
            <w:pPr>
              <w:jc w:val="center"/>
              <w:rPr>
                <w:lang w:val="vi-VN" w:eastAsia="vi-VN"/>
              </w:rPr>
            </w:pPr>
            <w:r>
              <w:t>7</w:t>
            </w:r>
          </w:p>
        </w:tc>
        <w:tc>
          <w:tcPr>
            <w:tcW w:w="231" w:type="pct"/>
            <w:hideMark/>
          </w:tcPr>
          <w:p w:rsidR="00A75728" w:rsidRPr="00035097" w:rsidRDefault="00A75728" w:rsidP="005F7457">
            <w:pPr>
              <w:jc w:val="center"/>
              <w:rPr>
                <w:lang w:val="vi-VN" w:eastAsia="vi-VN"/>
              </w:rPr>
            </w:pPr>
            <w:r>
              <w:t>6</w:t>
            </w:r>
          </w:p>
        </w:tc>
        <w:tc>
          <w:tcPr>
            <w:tcW w:w="307" w:type="pct"/>
            <w:hideMark/>
          </w:tcPr>
          <w:p w:rsidR="00A75728" w:rsidRPr="00035097" w:rsidRDefault="00A75728" w:rsidP="005F7457">
            <w:pPr>
              <w:jc w:val="center"/>
              <w:rPr>
                <w:lang w:val="vi-VN" w:eastAsia="vi-VN"/>
              </w:rPr>
            </w:pPr>
            <w:r>
              <w:t>8</w:t>
            </w:r>
          </w:p>
        </w:tc>
        <w:tc>
          <w:tcPr>
            <w:tcW w:w="235" w:type="pct"/>
            <w:hideMark/>
          </w:tcPr>
          <w:p w:rsidR="00A75728" w:rsidRPr="00035097" w:rsidRDefault="00A75728" w:rsidP="005F7457">
            <w:pPr>
              <w:jc w:val="center"/>
              <w:rPr>
                <w:lang w:val="vi-VN" w:eastAsia="vi-VN"/>
              </w:rPr>
            </w:pPr>
            <w:r>
              <w:t>6</w:t>
            </w:r>
          </w:p>
        </w:tc>
        <w:tc>
          <w:tcPr>
            <w:tcW w:w="243" w:type="pct"/>
            <w:hideMark/>
          </w:tcPr>
          <w:p w:rsidR="00A75728" w:rsidRPr="00035097" w:rsidRDefault="00A75728" w:rsidP="005F7457">
            <w:pPr>
              <w:jc w:val="center"/>
              <w:rPr>
                <w:lang w:val="vi-VN" w:eastAsia="vi-VN"/>
              </w:rPr>
            </w:pPr>
            <w:r>
              <w:t>31</w:t>
            </w:r>
          </w:p>
        </w:tc>
        <w:tc>
          <w:tcPr>
            <w:tcW w:w="232" w:type="pct"/>
            <w:hideMark/>
          </w:tcPr>
          <w:p w:rsidR="00A75728" w:rsidRPr="00035097" w:rsidRDefault="00A75728" w:rsidP="005F7457">
            <w:pPr>
              <w:jc w:val="center"/>
              <w:rPr>
                <w:lang w:val="vi-VN" w:eastAsia="vi-VN"/>
              </w:rPr>
            </w:pPr>
            <w:r>
              <w:t>26</w:t>
            </w:r>
          </w:p>
        </w:tc>
        <w:tc>
          <w:tcPr>
            <w:tcW w:w="340" w:type="pct"/>
            <w:hideMark/>
          </w:tcPr>
          <w:p w:rsidR="00A75728" w:rsidRPr="00035097" w:rsidRDefault="00A75728" w:rsidP="005F7457">
            <w:pPr>
              <w:jc w:val="center"/>
              <w:rPr>
                <w:lang w:val="vi-VN" w:eastAsia="vi-VN"/>
              </w:rPr>
            </w:pPr>
            <w:r>
              <w:t>57</w:t>
            </w:r>
          </w:p>
        </w:tc>
        <w:tc>
          <w:tcPr>
            <w:tcW w:w="436" w:type="pct"/>
            <w:hideMark/>
          </w:tcPr>
          <w:p w:rsidR="00A75728" w:rsidRPr="00035097" w:rsidRDefault="00A75728" w:rsidP="005F7457">
            <w:pPr>
              <w:jc w:val="center"/>
              <w:rPr>
                <w:color w:val="FF0000"/>
                <w:lang w:val="vi-VN" w:eastAsia="vi-VN"/>
              </w:rPr>
            </w:pPr>
            <w:r w:rsidRPr="00035097">
              <w:rPr>
                <w:color w:val="FF0000"/>
              </w:rPr>
              <w:t>8</w:t>
            </w:r>
          </w:p>
        </w:tc>
      </w:tr>
      <w:tr w:rsidR="00A75728" w:rsidRPr="00035097" w:rsidTr="005F7457">
        <w:trPr>
          <w:trHeight w:val="317"/>
        </w:trPr>
        <w:tc>
          <w:tcPr>
            <w:tcW w:w="1713" w:type="pct"/>
            <w:hideMark/>
          </w:tcPr>
          <w:p w:rsidR="00A75728" w:rsidRPr="00825412" w:rsidRDefault="00A75728" w:rsidP="005F7457">
            <w:r>
              <w:t>Ngô, lúa, hoa màu mất mùa, giảm năng suất</w:t>
            </w:r>
          </w:p>
        </w:tc>
        <w:tc>
          <w:tcPr>
            <w:tcW w:w="283" w:type="pct"/>
            <w:hideMark/>
          </w:tcPr>
          <w:p w:rsidR="00A75728" w:rsidRPr="00035097" w:rsidRDefault="00A75728" w:rsidP="005F7457">
            <w:pPr>
              <w:jc w:val="center"/>
              <w:rPr>
                <w:lang w:val="vi-VN" w:eastAsia="vi-VN"/>
              </w:rPr>
            </w:pPr>
            <w:r>
              <w:t>20</w:t>
            </w:r>
          </w:p>
        </w:tc>
        <w:tc>
          <w:tcPr>
            <w:tcW w:w="218" w:type="pct"/>
            <w:hideMark/>
          </w:tcPr>
          <w:p w:rsidR="00A75728" w:rsidRPr="00035097" w:rsidRDefault="00A75728" w:rsidP="005F7457">
            <w:pPr>
              <w:jc w:val="center"/>
              <w:rPr>
                <w:lang w:val="vi-VN" w:eastAsia="vi-VN"/>
              </w:rPr>
            </w:pPr>
            <w:r>
              <w:t>5</w:t>
            </w:r>
          </w:p>
        </w:tc>
        <w:tc>
          <w:tcPr>
            <w:tcW w:w="254" w:type="pct"/>
            <w:hideMark/>
          </w:tcPr>
          <w:p w:rsidR="00A75728" w:rsidRPr="00035097" w:rsidRDefault="00A75728" w:rsidP="005F7457">
            <w:pPr>
              <w:jc w:val="center"/>
              <w:rPr>
                <w:lang w:val="vi-VN" w:eastAsia="vi-VN"/>
              </w:rPr>
            </w:pPr>
            <w:r>
              <w:t>34</w:t>
            </w:r>
          </w:p>
        </w:tc>
        <w:tc>
          <w:tcPr>
            <w:tcW w:w="243" w:type="pct"/>
            <w:hideMark/>
          </w:tcPr>
          <w:p w:rsidR="00A75728" w:rsidRPr="00035097" w:rsidRDefault="00A75728" w:rsidP="005F7457">
            <w:pPr>
              <w:jc w:val="center"/>
              <w:rPr>
                <w:lang w:val="vi-VN" w:eastAsia="vi-VN"/>
              </w:rPr>
            </w:pPr>
            <w:r>
              <w:t>19</w:t>
            </w:r>
          </w:p>
        </w:tc>
        <w:tc>
          <w:tcPr>
            <w:tcW w:w="265" w:type="pct"/>
            <w:hideMark/>
          </w:tcPr>
          <w:p w:rsidR="00A75728" w:rsidRPr="00035097" w:rsidRDefault="00A75728" w:rsidP="005F7457">
            <w:pPr>
              <w:jc w:val="center"/>
              <w:rPr>
                <w:lang w:val="vi-VN" w:eastAsia="vi-VN"/>
              </w:rPr>
            </w:pPr>
            <w:r>
              <w:t>29</w:t>
            </w:r>
          </w:p>
        </w:tc>
        <w:tc>
          <w:tcPr>
            <w:tcW w:w="231" w:type="pct"/>
            <w:hideMark/>
          </w:tcPr>
          <w:p w:rsidR="00A75728" w:rsidRPr="00035097" w:rsidRDefault="00A75728" w:rsidP="005F7457">
            <w:pPr>
              <w:jc w:val="center"/>
              <w:rPr>
                <w:lang w:val="vi-VN" w:eastAsia="vi-VN"/>
              </w:rPr>
            </w:pPr>
            <w:r>
              <w:t>23</w:t>
            </w:r>
          </w:p>
        </w:tc>
        <w:tc>
          <w:tcPr>
            <w:tcW w:w="307" w:type="pct"/>
            <w:hideMark/>
          </w:tcPr>
          <w:p w:rsidR="00A75728" w:rsidRPr="00035097" w:rsidRDefault="00A75728" w:rsidP="005F7457">
            <w:pPr>
              <w:jc w:val="center"/>
              <w:rPr>
                <w:lang w:val="vi-VN" w:eastAsia="vi-VN"/>
              </w:rPr>
            </w:pPr>
            <w:r>
              <w:t>30</w:t>
            </w:r>
          </w:p>
        </w:tc>
        <w:tc>
          <w:tcPr>
            <w:tcW w:w="235" w:type="pct"/>
            <w:hideMark/>
          </w:tcPr>
          <w:p w:rsidR="00A75728" w:rsidRPr="00035097" w:rsidRDefault="00A75728" w:rsidP="005F7457">
            <w:pPr>
              <w:jc w:val="center"/>
              <w:rPr>
                <w:lang w:val="vi-VN" w:eastAsia="vi-VN"/>
              </w:rPr>
            </w:pPr>
            <w:r>
              <w:t>20</w:t>
            </w:r>
          </w:p>
        </w:tc>
        <w:tc>
          <w:tcPr>
            <w:tcW w:w="243" w:type="pct"/>
            <w:hideMark/>
          </w:tcPr>
          <w:p w:rsidR="00A75728" w:rsidRPr="00035097" w:rsidRDefault="00A75728" w:rsidP="005F7457">
            <w:pPr>
              <w:jc w:val="center"/>
              <w:rPr>
                <w:lang w:val="vi-VN" w:eastAsia="vi-VN"/>
              </w:rPr>
            </w:pPr>
            <w:r>
              <w:t>113</w:t>
            </w:r>
          </w:p>
        </w:tc>
        <w:tc>
          <w:tcPr>
            <w:tcW w:w="232" w:type="pct"/>
            <w:hideMark/>
          </w:tcPr>
          <w:p w:rsidR="00A75728" w:rsidRPr="00035097" w:rsidRDefault="00A75728" w:rsidP="005F7457">
            <w:pPr>
              <w:jc w:val="center"/>
              <w:rPr>
                <w:lang w:val="vi-VN" w:eastAsia="vi-VN"/>
              </w:rPr>
            </w:pPr>
            <w:r>
              <w:t>67</w:t>
            </w:r>
          </w:p>
        </w:tc>
        <w:tc>
          <w:tcPr>
            <w:tcW w:w="340" w:type="pct"/>
            <w:hideMark/>
          </w:tcPr>
          <w:p w:rsidR="00A75728" w:rsidRPr="00035097" w:rsidRDefault="00A75728" w:rsidP="005F7457">
            <w:pPr>
              <w:jc w:val="center"/>
              <w:rPr>
                <w:lang w:val="vi-VN" w:eastAsia="vi-VN"/>
              </w:rPr>
            </w:pPr>
            <w:r>
              <w:t>180</w:t>
            </w:r>
          </w:p>
        </w:tc>
        <w:tc>
          <w:tcPr>
            <w:tcW w:w="436" w:type="pct"/>
            <w:hideMark/>
          </w:tcPr>
          <w:p w:rsidR="00A75728" w:rsidRPr="00035097" w:rsidRDefault="00A75728" w:rsidP="005F7457">
            <w:pPr>
              <w:jc w:val="center"/>
              <w:rPr>
                <w:color w:val="FF0000"/>
                <w:lang w:val="vi-VN" w:eastAsia="vi-VN"/>
              </w:rPr>
            </w:pPr>
            <w:r w:rsidRPr="00035097">
              <w:rPr>
                <w:color w:val="FF0000"/>
              </w:rPr>
              <w:t>2</w:t>
            </w:r>
          </w:p>
        </w:tc>
      </w:tr>
      <w:tr w:rsidR="00A75728" w:rsidRPr="00035097" w:rsidTr="005F7457">
        <w:trPr>
          <w:trHeight w:val="317"/>
        </w:trPr>
        <w:tc>
          <w:tcPr>
            <w:tcW w:w="1713" w:type="pct"/>
            <w:hideMark/>
          </w:tcPr>
          <w:p w:rsidR="00A75728" w:rsidRPr="00035097" w:rsidRDefault="00A75728" w:rsidP="005F7457">
            <w:pPr>
              <w:rPr>
                <w:lang w:val="vi-VN" w:eastAsia="vi-VN"/>
              </w:rPr>
            </w:pPr>
            <w:r>
              <w:t>Kênh mương nội đồng hư hỏng, vùi lấp</w:t>
            </w:r>
          </w:p>
        </w:tc>
        <w:tc>
          <w:tcPr>
            <w:tcW w:w="283" w:type="pct"/>
            <w:hideMark/>
          </w:tcPr>
          <w:p w:rsidR="00A75728" w:rsidRPr="00035097" w:rsidRDefault="00A75728" w:rsidP="005F7457">
            <w:pPr>
              <w:jc w:val="center"/>
              <w:rPr>
                <w:lang w:val="vi-VN" w:eastAsia="vi-VN"/>
              </w:rPr>
            </w:pPr>
            <w:r>
              <w:t>18</w:t>
            </w:r>
          </w:p>
        </w:tc>
        <w:tc>
          <w:tcPr>
            <w:tcW w:w="218" w:type="pct"/>
            <w:hideMark/>
          </w:tcPr>
          <w:p w:rsidR="00A75728" w:rsidRPr="00035097" w:rsidRDefault="00A75728" w:rsidP="005F7457">
            <w:pPr>
              <w:jc w:val="center"/>
              <w:rPr>
                <w:lang w:val="vi-VN" w:eastAsia="vi-VN"/>
              </w:rPr>
            </w:pPr>
            <w:r>
              <w:t>8</w:t>
            </w:r>
          </w:p>
        </w:tc>
        <w:tc>
          <w:tcPr>
            <w:tcW w:w="254" w:type="pct"/>
            <w:hideMark/>
          </w:tcPr>
          <w:p w:rsidR="00A75728" w:rsidRPr="00035097" w:rsidRDefault="00A75728" w:rsidP="005F7457">
            <w:pPr>
              <w:jc w:val="center"/>
              <w:rPr>
                <w:lang w:val="vi-VN" w:eastAsia="vi-VN"/>
              </w:rPr>
            </w:pPr>
            <w:r>
              <w:t>13</w:t>
            </w:r>
          </w:p>
        </w:tc>
        <w:tc>
          <w:tcPr>
            <w:tcW w:w="243" w:type="pct"/>
            <w:hideMark/>
          </w:tcPr>
          <w:p w:rsidR="00A75728" w:rsidRPr="00035097" w:rsidRDefault="00A75728" w:rsidP="005F7457">
            <w:pPr>
              <w:jc w:val="center"/>
              <w:rPr>
                <w:lang w:val="vi-VN" w:eastAsia="vi-VN"/>
              </w:rPr>
            </w:pPr>
            <w:r>
              <w:t>10</w:t>
            </w:r>
          </w:p>
        </w:tc>
        <w:tc>
          <w:tcPr>
            <w:tcW w:w="265" w:type="pct"/>
            <w:hideMark/>
          </w:tcPr>
          <w:p w:rsidR="00A75728" w:rsidRPr="00035097" w:rsidRDefault="00A75728" w:rsidP="005F7457">
            <w:pPr>
              <w:jc w:val="center"/>
              <w:rPr>
                <w:lang w:val="vi-VN" w:eastAsia="vi-VN"/>
              </w:rPr>
            </w:pPr>
            <w:r>
              <w:t>11</w:t>
            </w:r>
          </w:p>
        </w:tc>
        <w:tc>
          <w:tcPr>
            <w:tcW w:w="231" w:type="pct"/>
            <w:hideMark/>
          </w:tcPr>
          <w:p w:rsidR="00A75728" w:rsidRPr="00035097" w:rsidRDefault="00A75728" w:rsidP="005F7457">
            <w:pPr>
              <w:jc w:val="center"/>
              <w:rPr>
                <w:lang w:val="vi-VN" w:eastAsia="vi-VN"/>
              </w:rPr>
            </w:pPr>
            <w:r>
              <w:t>6</w:t>
            </w:r>
          </w:p>
        </w:tc>
        <w:tc>
          <w:tcPr>
            <w:tcW w:w="307" w:type="pct"/>
            <w:hideMark/>
          </w:tcPr>
          <w:p w:rsidR="00A75728" w:rsidRPr="00035097" w:rsidRDefault="00A75728" w:rsidP="005F7457">
            <w:pPr>
              <w:jc w:val="center"/>
              <w:rPr>
                <w:lang w:val="vi-VN" w:eastAsia="vi-VN"/>
              </w:rPr>
            </w:pPr>
            <w:r>
              <w:t>12</w:t>
            </w:r>
          </w:p>
        </w:tc>
        <w:tc>
          <w:tcPr>
            <w:tcW w:w="235" w:type="pct"/>
            <w:hideMark/>
          </w:tcPr>
          <w:p w:rsidR="00A75728" w:rsidRPr="00035097" w:rsidRDefault="00A75728" w:rsidP="005F7457">
            <w:pPr>
              <w:jc w:val="center"/>
              <w:rPr>
                <w:lang w:val="vi-VN" w:eastAsia="vi-VN"/>
              </w:rPr>
            </w:pPr>
            <w:r>
              <w:t>3</w:t>
            </w:r>
          </w:p>
        </w:tc>
        <w:tc>
          <w:tcPr>
            <w:tcW w:w="243" w:type="pct"/>
            <w:hideMark/>
          </w:tcPr>
          <w:p w:rsidR="00A75728" w:rsidRPr="00035097" w:rsidRDefault="00A75728" w:rsidP="005F7457">
            <w:pPr>
              <w:jc w:val="center"/>
              <w:rPr>
                <w:lang w:val="vi-VN" w:eastAsia="vi-VN"/>
              </w:rPr>
            </w:pPr>
            <w:r>
              <w:t>54</w:t>
            </w:r>
          </w:p>
        </w:tc>
        <w:tc>
          <w:tcPr>
            <w:tcW w:w="232" w:type="pct"/>
            <w:hideMark/>
          </w:tcPr>
          <w:p w:rsidR="00A75728" w:rsidRPr="00035097" w:rsidRDefault="00A75728" w:rsidP="005F7457">
            <w:pPr>
              <w:jc w:val="center"/>
              <w:rPr>
                <w:lang w:val="vi-VN" w:eastAsia="vi-VN"/>
              </w:rPr>
            </w:pPr>
            <w:r>
              <w:t>27</w:t>
            </w:r>
          </w:p>
        </w:tc>
        <w:tc>
          <w:tcPr>
            <w:tcW w:w="340" w:type="pct"/>
            <w:hideMark/>
          </w:tcPr>
          <w:p w:rsidR="00A75728" w:rsidRPr="00035097" w:rsidRDefault="00A75728" w:rsidP="005F7457">
            <w:pPr>
              <w:jc w:val="center"/>
              <w:rPr>
                <w:lang w:val="vi-VN" w:eastAsia="vi-VN"/>
              </w:rPr>
            </w:pPr>
            <w:r>
              <w:t>81</w:t>
            </w:r>
          </w:p>
        </w:tc>
        <w:tc>
          <w:tcPr>
            <w:tcW w:w="436" w:type="pct"/>
            <w:hideMark/>
          </w:tcPr>
          <w:p w:rsidR="00A75728" w:rsidRPr="00035097" w:rsidRDefault="00A75728" w:rsidP="005F7457">
            <w:pPr>
              <w:jc w:val="center"/>
              <w:rPr>
                <w:color w:val="FF0000"/>
                <w:lang w:val="vi-VN" w:eastAsia="vi-VN"/>
              </w:rPr>
            </w:pPr>
            <w:r w:rsidRPr="00035097">
              <w:rPr>
                <w:color w:val="FF0000"/>
              </w:rPr>
              <w:t>5</w:t>
            </w:r>
          </w:p>
        </w:tc>
      </w:tr>
      <w:tr w:rsidR="00A75728" w:rsidRPr="00035097" w:rsidTr="005F7457">
        <w:trPr>
          <w:trHeight w:val="317"/>
        </w:trPr>
        <w:tc>
          <w:tcPr>
            <w:tcW w:w="1713" w:type="pct"/>
            <w:hideMark/>
          </w:tcPr>
          <w:p w:rsidR="00A75728" w:rsidRPr="00035097" w:rsidRDefault="00A75728" w:rsidP="005F7457">
            <w:pPr>
              <w:rPr>
                <w:lang w:val="vi-VN" w:eastAsia="vi-VN"/>
              </w:rPr>
            </w:pPr>
            <w:r>
              <w:t>Nguy cơ bị bệnh ở người già, trẻ em</w:t>
            </w:r>
          </w:p>
        </w:tc>
        <w:tc>
          <w:tcPr>
            <w:tcW w:w="283" w:type="pct"/>
            <w:hideMark/>
          </w:tcPr>
          <w:p w:rsidR="00A75728" w:rsidRPr="00035097" w:rsidRDefault="00A75728" w:rsidP="005F7457">
            <w:pPr>
              <w:jc w:val="center"/>
              <w:rPr>
                <w:lang w:val="vi-VN" w:eastAsia="vi-VN"/>
              </w:rPr>
            </w:pPr>
            <w:r>
              <w:t>3</w:t>
            </w:r>
          </w:p>
        </w:tc>
        <w:tc>
          <w:tcPr>
            <w:tcW w:w="218" w:type="pct"/>
            <w:hideMark/>
          </w:tcPr>
          <w:p w:rsidR="00A75728" w:rsidRPr="00035097" w:rsidRDefault="00A75728" w:rsidP="005F7457">
            <w:pPr>
              <w:jc w:val="center"/>
              <w:rPr>
                <w:lang w:val="vi-VN" w:eastAsia="vi-VN"/>
              </w:rPr>
            </w:pPr>
            <w:r>
              <w:t>5</w:t>
            </w:r>
          </w:p>
        </w:tc>
        <w:tc>
          <w:tcPr>
            <w:tcW w:w="254" w:type="pct"/>
            <w:hideMark/>
          </w:tcPr>
          <w:p w:rsidR="00A75728" w:rsidRPr="00035097" w:rsidRDefault="00A75728" w:rsidP="005F7457">
            <w:pPr>
              <w:jc w:val="center"/>
              <w:rPr>
                <w:lang w:val="vi-VN" w:eastAsia="vi-VN"/>
              </w:rPr>
            </w:pPr>
            <w:r>
              <w:t>3</w:t>
            </w:r>
          </w:p>
        </w:tc>
        <w:tc>
          <w:tcPr>
            <w:tcW w:w="243" w:type="pct"/>
            <w:hideMark/>
          </w:tcPr>
          <w:p w:rsidR="00A75728" w:rsidRPr="00035097" w:rsidRDefault="00A75728" w:rsidP="005F7457">
            <w:pPr>
              <w:jc w:val="center"/>
              <w:rPr>
                <w:lang w:val="vi-VN" w:eastAsia="vi-VN"/>
              </w:rPr>
            </w:pPr>
            <w:r>
              <w:t>2</w:t>
            </w:r>
          </w:p>
        </w:tc>
        <w:tc>
          <w:tcPr>
            <w:tcW w:w="265" w:type="pct"/>
            <w:hideMark/>
          </w:tcPr>
          <w:p w:rsidR="00A75728" w:rsidRPr="00035097" w:rsidRDefault="00A75728" w:rsidP="005F7457">
            <w:pPr>
              <w:jc w:val="center"/>
              <w:rPr>
                <w:lang w:val="vi-VN" w:eastAsia="vi-VN"/>
              </w:rPr>
            </w:pPr>
            <w:r>
              <w:t>7</w:t>
            </w:r>
          </w:p>
        </w:tc>
        <w:tc>
          <w:tcPr>
            <w:tcW w:w="231" w:type="pct"/>
            <w:hideMark/>
          </w:tcPr>
          <w:p w:rsidR="00A75728" w:rsidRPr="00035097" w:rsidRDefault="00A75728" w:rsidP="005F7457">
            <w:pPr>
              <w:jc w:val="center"/>
              <w:rPr>
                <w:lang w:val="vi-VN" w:eastAsia="vi-VN"/>
              </w:rPr>
            </w:pPr>
            <w:r>
              <w:t>4</w:t>
            </w:r>
          </w:p>
        </w:tc>
        <w:tc>
          <w:tcPr>
            <w:tcW w:w="307" w:type="pct"/>
            <w:hideMark/>
          </w:tcPr>
          <w:p w:rsidR="00A75728" w:rsidRPr="00035097" w:rsidRDefault="00A75728" w:rsidP="005F7457">
            <w:pPr>
              <w:jc w:val="center"/>
              <w:rPr>
                <w:lang w:val="vi-VN" w:eastAsia="vi-VN"/>
              </w:rPr>
            </w:pPr>
            <w:r>
              <w:t>4</w:t>
            </w:r>
          </w:p>
        </w:tc>
        <w:tc>
          <w:tcPr>
            <w:tcW w:w="235" w:type="pct"/>
            <w:hideMark/>
          </w:tcPr>
          <w:p w:rsidR="00A75728" w:rsidRPr="00035097" w:rsidRDefault="00A75728" w:rsidP="005F7457">
            <w:pPr>
              <w:jc w:val="center"/>
              <w:rPr>
                <w:lang w:val="vi-VN" w:eastAsia="vi-VN"/>
              </w:rPr>
            </w:pPr>
            <w:r>
              <w:t>1</w:t>
            </w:r>
          </w:p>
        </w:tc>
        <w:tc>
          <w:tcPr>
            <w:tcW w:w="243" w:type="pct"/>
            <w:hideMark/>
          </w:tcPr>
          <w:p w:rsidR="00A75728" w:rsidRPr="00035097" w:rsidRDefault="00A75728" w:rsidP="005F7457">
            <w:pPr>
              <w:jc w:val="center"/>
              <w:rPr>
                <w:lang w:val="vi-VN" w:eastAsia="vi-VN"/>
              </w:rPr>
            </w:pPr>
            <w:r>
              <w:t>17</w:t>
            </w:r>
          </w:p>
        </w:tc>
        <w:tc>
          <w:tcPr>
            <w:tcW w:w="232" w:type="pct"/>
            <w:hideMark/>
          </w:tcPr>
          <w:p w:rsidR="00A75728" w:rsidRPr="00035097" w:rsidRDefault="00A75728" w:rsidP="005F7457">
            <w:pPr>
              <w:jc w:val="center"/>
              <w:rPr>
                <w:lang w:val="vi-VN" w:eastAsia="vi-VN"/>
              </w:rPr>
            </w:pPr>
            <w:r>
              <w:t>12</w:t>
            </w:r>
          </w:p>
        </w:tc>
        <w:tc>
          <w:tcPr>
            <w:tcW w:w="340" w:type="pct"/>
            <w:hideMark/>
          </w:tcPr>
          <w:p w:rsidR="00A75728" w:rsidRPr="00035097" w:rsidRDefault="00A75728" w:rsidP="005F7457">
            <w:pPr>
              <w:jc w:val="center"/>
              <w:rPr>
                <w:lang w:val="vi-VN" w:eastAsia="vi-VN"/>
              </w:rPr>
            </w:pPr>
            <w:r>
              <w:t>29</w:t>
            </w:r>
          </w:p>
        </w:tc>
        <w:tc>
          <w:tcPr>
            <w:tcW w:w="436" w:type="pct"/>
            <w:hideMark/>
          </w:tcPr>
          <w:p w:rsidR="00A75728" w:rsidRPr="00035097" w:rsidRDefault="00A75728" w:rsidP="005F7457">
            <w:pPr>
              <w:jc w:val="center"/>
              <w:rPr>
                <w:color w:val="FF0000"/>
                <w:lang w:val="vi-VN" w:eastAsia="vi-VN"/>
              </w:rPr>
            </w:pPr>
            <w:r w:rsidRPr="00035097">
              <w:rPr>
                <w:color w:val="FF0000"/>
              </w:rPr>
              <w:t>10</w:t>
            </w:r>
          </w:p>
        </w:tc>
      </w:tr>
      <w:tr w:rsidR="00A75728" w:rsidRPr="00035097" w:rsidTr="005F7457">
        <w:trPr>
          <w:trHeight w:val="317"/>
        </w:trPr>
        <w:tc>
          <w:tcPr>
            <w:tcW w:w="1713" w:type="pct"/>
            <w:hideMark/>
          </w:tcPr>
          <w:p w:rsidR="00A75728" w:rsidRPr="00035097" w:rsidRDefault="00A75728" w:rsidP="005F7457">
            <w:pPr>
              <w:rPr>
                <w:lang w:val="vi-VN" w:eastAsia="vi-VN"/>
              </w:rPr>
            </w:pPr>
            <w:r>
              <w:t>Ô nhiễm môi trường</w:t>
            </w:r>
          </w:p>
        </w:tc>
        <w:tc>
          <w:tcPr>
            <w:tcW w:w="283" w:type="pct"/>
            <w:hideMark/>
          </w:tcPr>
          <w:p w:rsidR="00A75728" w:rsidRPr="00035097" w:rsidRDefault="00A75728" w:rsidP="005F7457">
            <w:pPr>
              <w:jc w:val="center"/>
              <w:rPr>
                <w:lang w:val="vi-VN" w:eastAsia="vi-VN"/>
              </w:rPr>
            </w:pPr>
            <w:r>
              <w:t>7</w:t>
            </w:r>
          </w:p>
        </w:tc>
        <w:tc>
          <w:tcPr>
            <w:tcW w:w="218" w:type="pct"/>
            <w:hideMark/>
          </w:tcPr>
          <w:p w:rsidR="00A75728" w:rsidRPr="00035097" w:rsidRDefault="00A75728" w:rsidP="005F7457">
            <w:pPr>
              <w:jc w:val="center"/>
              <w:rPr>
                <w:lang w:val="vi-VN" w:eastAsia="vi-VN"/>
              </w:rPr>
            </w:pPr>
            <w:r>
              <w:t>16</w:t>
            </w:r>
          </w:p>
        </w:tc>
        <w:tc>
          <w:tcPr>
            <w:tcW w:w="254" w:type="pct"/>
            <w:hideMark/>
          </w:tcPr>
          <w:p w:rsidR="00A75728" w:rsidRPr="00035097" w:rsidRDefault="00A75728" w:rsidP="005F7457">
            <w:pPr>
              <w:jc w:val="center"/>
              <w:rPr>
                <w:lang w:val="vi-VN" w:eastAsia="vi-VN"/>
              </w:rPr>
            </w:pPr>
            <w:r>
              <w:t>6</w:t>
            </w:r>
          </w:p>
        </w:tc>
        <w:tc>
          <w:tcPr>
            <w:tcW w:w="243" w:type="pct"/>
            <w:hideMark/>
          </w:tcPr>
          <w:p w:rsidR="00A75728" w:rsidRPr="00035097" w:rsidRDefault="00A75728" w:rsidP="005F7457">
            <w:pPr>
              <w:jc w:val="center"/>
              <w:rPr>
                <w:lang w:val="vi-VN" w:eastAsia="vi-VN"/>
              </w:rPr>
            </w:pPr>
            <w:r>
              <w:t>25</w:t>
            </w:r>
          </w:p>
        </w:tc>
        <w:tc>
          <w:tcPr>
            <w:tcW w:w="265" w:type="pct"/>
            <w:hideMark/>
          </w:tcPr>
          <w:p w:rsidR="00A75728" w:rsidRPr="00035097" w:rsidRDefault="00A75728" w:rsidP="005F7457">
            <w:pPr>
              <w:jc w:val="center"/>
              <w:rPr>
                <w:lang w:val="vi-VN" w:eastAsia="vi-VN"/>
              </w:rPr>
            </w:pPr>
            <w:r>
              <w:t>17</w:t>
            </w:r>
          </w:p>
        </w:tc>
        <w:tc>
          <w:tcPr>
            <w:tcW w:w="231" w:type="pct"/>
            <w:hideMark/>
          </w:tcPr>
          <w:p w:rsidR="00A75728" w:rsidRPr="00035097" w:rsidRDefault="00A75728" w:rsidP="005F7457">
            <w:pPr>
              <w:jc w:val="center"/>
              <w:rPr>
                <w:lang w:val="vi-VN" w:eastAsia="vi-VN"/>
              </w:rPr>
            </w:pPr>
            <w:r>
              <w:t>6</w:t>
            </w:r>
          </w:p>
        </w:tc>
        <w:tc>
          <w:tcPr>
            <w:tcW w:w="307" w:type="pct"/>
            <w:hideMark/>
          </w:tcPr>
          <w:p w:rsidR="00A75728" w:rsidRPr="00035097" w:rsidRDefault="00A75728" w:rsidP="005F7457">
            <w:pPr>
              <w:jc w:val="center"/>
              <w:rPr>
                <w:lang w:val="vi-VN" w:eastAsia="vi-VN"/>
              </w:rPr>
            </w:pPr>
            <w:r>
              <w:t>29</w:t>
            </w:r>
          </w:p>
        </w:tc>
        <w:tc>
          <w:tcPr>
            <w:tcW w:w="235" w:type="pct"/>
            <w:hideMark/>
          </w:tcPr>
          <w:p w:rsidR="00A75728" w:rsidRPr="00035097" w:rsidRDefault="00A75728" w:rsidP="005F7457">
            <w:pPr>
              <w:jc w:val="center"/>
              <w:rPr>
                <w:lang w:val="vi-VN" w:eastAsia="vi-VN"/>
              </w:rPr>
            </w:pPr>
            <w:r>
              <w:t>7</w:t>
            </w:r>
          </w:p>
        </w:tc>
        <w:tc>
          <w:tcPr>
            <w:tcW w:w="243" w:type="pct"/>
            <w:hideMark/>
          </w:tcPr>
          <w:p w:rsidR="00A75728" w:rsidRPr="00035097" w:rsidRDefault="00A75728" w:rsidP="005F7457">
            <w:pPr>
              <w:jc w:val="center"/>
              <w:rPr>
                <w:lang w:val="vi-VN" w:eastAsia="vi-VN"/>
              </w:rPr>
            </w:pPr>
            <w:r>
              <w:t>59</w:t>
            </w:r>
          </w:p>
        </w:tc>
        <w:tc>
          <w:tcPr>
            <w:tcW w:w="232" w:type="pct"/>
            <w:hideMark/>
          </w:tcPr>
          <w:p w:rsidR="00A75728" w:rsidRPr="00035097" w:rsidRDefault="00A75728" w:rsidP="005F7457">
            <w:pPr>
              <w:jc w:val="center"/>
              <w:rPr>
                <w:lang w:val="vi-VN" w:eastAsia="vi-VN"/>
              </w:rPr>
            </w:pPr>
            <w:r>
              <w:t>54</w:t>
            </w:r>
          </w:p>
        </w:tc>
        <w:tc>
          <w:tcPr>
            <w:tcW w:w="340" w:type="pct"/>
            <w:hideMark/>
          </w:tcPr>
          <w:p w:rsidR="00A75728" w:rsidRPr="00035097" w:rsidRDefault="00A75728" w:rsidP="005F7457">
            <w:pPr>
              <w:jc w:val="center"/>
              <w:rPr>
                <w:lang w:val="vi-VN" w:eastAsia="vi-VN"/>
              </w:rPr>
            </w:pPr>
            <w:r>
              <w:t>113</w:t>
            </w:r>
          </w:p>
        </w:tc>
        <w:tc>
          <w:tcPr>
            <w:tcW w:w="436" w:type="pct"/>
            <w:hideMark/>
          </w:tcPr>
          <w:p w:rsidR="00A75728" w:rsidRPr="00035097" w:rsidRDefault="00A75728" w:rsidP="005F7457">
            <w:pPr>
              <w:jc w:val="center"/>
              <w:rPr>
                <w:color w:val="FF0000"/>
                <w:lang w:val="vi-VN" w:eastAsia="vi-VN"/>
              </w:rPr>
            </w:pPr>
            <w:r w:rsidRPr="00035097">
              <w:rPr>
                <w:color w:val="FF0000"/>
              </w:rPr>
              <w:t>4</w:t>
            </w:r>
          </w:p>
        </w:tc>
      </w:tr>
      <w:tr w:rsidR="00A75728" w:rsidRPr="00035097" w:rsidTr="005F7457">
        <w:trPr>
          <w:trHeight w:val="317"/>
        </w:trPr>
        <w:tc>
          <w:tcPr>
            <w:tcW w:w="1713" w:type="pct"/>
            <w:hideMark/>
          </w:tcPr>
          <w:p w:rsidR="00A75728" w:rsidRPr="00035097" w:rsidRDefault="00A75728" w:rsidP="005F7457">
            <w:pPr>
              <w:rPr>
                <w:lang w:val="vi-VN" w:eastAsia="vi-VN"/>
              </w:rPr>
            </w:pPr>
            <w:r>
              <w:t>Thiếu nước sạch</w:t>
            </w:r>
          </w:p>
        </w:tc>
        <w:tc>
          <w:tcPr>
            <w:tcW w:w="283" w:type="pct"/>
            <w:hideMark/>
          </w:tcPr>
          <w:p w:rsidR="00A75728" w:rsidRPr="00035097" w:rsidRDefault="00A75728" w:rsidP="005F7457">
            <w:pPr>
              <w:jc w:val="center"/>
              <w:rPr>
                <w:lang w:val="vi-VN" w:eastAsia="vi-VN"/>
              </w:rPr>
            </w:pPr>
            <w:r>
              <w:t>15</w:t>
            </w:r>
          </w:p>
        </w:tc>
        <w:tc>
          <w:tcPr>
            <w:tcW w:w="218" w:type="pct"/>
            <w:hideMark/>
          </w:tcPr>
          <w:p w:rsidR="00A75728" w:rsidRPr="00035097" w:rsidRDefault="00A75728" w:rsidP="005F7457">
            <w:pPr>
              <w:jc w:val="center"/>
              <w:rPr>
                <w:lang w:val="vi-VN" w:eastAsia="vi-VN"/>
              </w:rPr>
            </w:pPr>
            <w:r>
              <w:t>5</w:t>
            </w:r>
          </w:p>
        </w:tc>
        <w:tc>
          <w:tcPr>
            <w:tcW w:w="254" w:type="pct"/>
            <w:hideMark/>
          </w:tcPr>
          <w:p w:rsidR="00A75728" w:rsidRPr="00035097" w:rsidRDefault="00A75728" w:rsidP="005F7457">
            <w:pPr>
              <w:jc w:val="center"/>
              <w:rPr>
                <w:lang w:val="vi-VN" w:eastAsia="vi-VN"/>
              </w:rPr>
            </w:pPr>
            <w:r>
              <w:t>2</w:t>
            </w:r>
          </w:p>
        </w:tc>
        <w:tc>
          <w:tcPr>
            <w:tcW w:w="243" w:type="pct"/>
            <w:hideMark/>
          </w:tcPr>
          <w:p w:rsidR="00A75728" w:rsidRPr="00035097" w:rsidRDefault="00A75728" w:rsidP="005F7457">
            <w:pPr>
              <w:jc w:val="center"/>
              <w:rPr>
                <w:lang w:val="vi-VN" w:eastAsia="vi-VN"/>
              </w:rPr>
            </w:pPr>
            <w:r>
              <w:t>12</w:t>
            </w:r>
          </w:p>
        </w:tc>
        <w:tc>
          <w:tcPr>
            <w:tcW w:w="265" w:type="pct"/>
            <w:hideMark/>
          </w:tcPr>
          <w:p w:rsidR="00A75728" w:rsidRPr="00035097" w:rsidRDefault="00A75728" w:rsidP="005F7457">
            <w:pPr>
              <w:jc w:val="center"/>
              <w:rPr>
                <w:lang w:val="vi-VN" w:eastAsia="vi-VN"/>
              </w:rPr>
            </w:pPr>
            <w:r>
              <w:t>7</w:t>
            </w:r>
          </w:p>
        </w:tc>
        <w:tc>
          <w:tcPr>
            <w:tcW w:w="231" w:type="pct"/>
            <w:hideMark/>
          </w:tcPr>
          <w:p w:rsidR="00A75728" w:rsidRPr="00035097" w:rsidRDefault="00A75728" w:rsidP="005F7457">
            <w:pPr>
              <w:jc w:val="center"/>
              <w:rPr>
                <w:lang w:val="vi-VN" w:eastAsia="vi-VN"/>
              </w:rPr>
            </w:pPr>
            <w:r>
              <w:t>7</w:t>
            </w:r>
          </w:p>
        </w:tc>
        <w:tc>
          <w:tcPr>
            <w:tcW w:w="307" w:type="pct"/>
            <w:hideMark/>
          </w:tcPr>
          <w:p w:rsidR="00A75728" w:rsidRPr="00035097" w:rsidRDefault="00A75728" w:rsidP="005F7457">
            <w:pPr>
              <w:jc w:val="center"/>
              <w:rPr>
                <w:lang w:val="vi-VN" w:eastAsia="vi-VN"/>
              </w:rPr>
            </w:pPr>
            <w:r>
              <w:t>12</w:t>
            </w:r>
          </w:p>
        </w:tc>
        <w:tc>
          <w:tcPr>
            <w:tcW w:w="235" w:type="pct"/>
            <w:hideMark/>
          </w:tcPr>
          <w:p w:rsidR="00A75728" w:rsidRPr="00035097" w:rsidRDefault="00A75728" w:rsidP="005F7457">
            <w:pPr>
              <w:jc w:val="center"/>
              <w:rPr>
                <w:lang w:val="vi-VN" w:eastAsia="vi-VN"/>
              </w:rPr>
            </w:pPr>
            <w:r>
              <w:t>4</w:t>
            </w:r>
          </w:p>
        </w:tc>
        <w:tc>
          <w:tcPr>
            <w:tcW w:w="243" w:type="pct"/>
            <w:hideMark/>
          </w:tcPr>
          <w:p w:rsidR="00A75728" w:rsidRPr="00035097" w:rsidRDefault="00A75728" w:rsidP="005F7457">
            <w:pPr>
              <w:jc w:val="center"/>
              <w:rPr>
                <w:lang w:val="vi-VN" w:eastAsia="vi-VN"/>
              </w:rPr>
            </w:pPr>
            <w:r>
              <w:t>36</w:t>
            </w:r>
          </w:p>
        </w:tc>
        <w:tc>
          <w:tcPr>
            <w:tcW w:w="232" w:type="pct"/>
            <w:hideMark/>
          </w:tcPr>
          <w:p w:rsidR="00A75728" w:rsidRPr="00035097" w:rsidRDefault="00A75728" w:rsidP="005F7457">
            <w:pPr>
              <w:jc w:val="center"/>
              <w:rPr>
                <w:lang w:val="vi-VN" w:eastAsia="vi-VN"/>
              </w:rPr>
            </w:pPr>
            <w:r>
              <w:t>28</w:t>
            </w:r>
          </w:p>
        </w:tc>
        <w:tc>
          <w:tcPr>
            <w:tcW w:w="340" w:type="pct"/>
            <w:hideMark/>
          </w:tcPr>
          <w:p w:rsidR="00A75728" w:rsidRPr="00035097" w:rsidRDefault="00A75728" w:rsidP="005F7457">
            <w:pPr>
              <w:jc w:val="center"/>
              <w:rPr>
                <w:lang w:val="vi-VN" w:eastAsia="vi-VN"/>
              </w:rPr>
            </w:pPr>
            <w:r>
              <w:t>64</w:t>
            </w:r>
          </w:p>
        </w:tc>
        <w:tc>
          <w:tcPr>
            <w:tcW w:w="436" w:type="pct"/>
            <w:hideMark/>
          </w:tcPr>
          <w:p w:rsidR="00A75728" w:rsidRPr="00035097" w:rsidRDefault="00A75728" w:rsidP="005F7457">
            <w:pPr>
              <w:jc w:val="center"/>
              <w:rPr>
                <w:color w:val="FF0000"/>
                <w:lang w:val="vi-VN" w:eastAsia="vi-VN"/>
              </w:rPr>
            </w:pPr>
            <w:r w:rsidRPr="00035097">
              <w:rPr>
                <w:color w:val="FF0000"/>
              </w:rPr>
              <w:t>7</w:t>
            </w:r>
          </w:p>
        </w:tc>
      </w:tr>
      <w:tr w:rsidR="00A75728" w:rsidRPr="00035097" w:rsidTr="005F7457">
        <w:trPr>
          <w:trHeight w:val="317"/>
        </w:trPr>
        <w:tc>
          <w:tcPr>
            <w:tcW w:w="1713" w:type="pct"/>
          </w:tcPr>
          <w:p w:rsidR="00A75728" w:rsidRPr="00035097" w:rsidRDefault="00A75728" w:rsidP="005F7457">
            <w:pPr>
              <w:jc w:val="center"/>
              <w:rPr>
                <w:lang w:val="vi-VN" w:eastAsia="vi-VN"/>
              </w:rPr>
            </w:pPr>
          </w:p>
        </w:tc>
        <w:tc>
          <w:tcPr>
            <w:tcW w:w="283" w:type="pct"/>
          </w:tcPr>
          <w:p w:rsidR="00A75728" w:rsidRPr="00035097" w:rsidRDefault="00A75728" w:rsidP="005F7457">
            <w:pPr>
              <w:jc w:val="center"/>
              <w:rPr>
                <w:lang w:val="vi-VN" w:eastAsia="vi-VN"/>
              </w:rPr>
            </w:pPr>
          </w:p>
        </w:tc>
        <w:tc>
          <w:tcPr>
            <w:tcW w:w="218" w:type="pct"/>
          </w:tcPr>
          <w:p w:rsidR="00A75728" w:rsidRPr="00035097" w:rsidRDefault="00A75728" w:rsidP="005F7457">
            <w:pPr>
              <w:jc w:val="center"/>
              <w:rPr>
                <w:lang w:val="vi-VN" w:eastAsia="vi-VN"/>
              </w:rPr>
            </w:pPr>
          </w:p>
        </w:tc>
        <w:tc>
          <w:tcPr>
            <w:tcW w:w="254" w:type="pct"/>
          </w:tcPr>
          <w:p w:rsidR="00A75728" w:rsidRPr="00035097" w:rsidRDefault="00A75728" w:rsidP="005F7457">
            <w:pPr>
              <w:jc w:val="center"/>
              <w:rPr>
                <w:lang w:val="vi-VN" w:eastAsia="vi-VN"/>
              </w:rPr>
            </w:pPr>
          </w:p>
        </w:tc>
        <w:tc>
          <w:tcPr>
            <w:tcW w:w="243" w:type="pct"/>
          </w:tcPr>
          <w:p w:rsidR="00A75728" w:rsidRPr="00035097" w:rsidRDefault="00A75728" w:rsidP="005F7457">
            <w:pPr>
              <w:jc w:val="center"/>
              <w:rPr>
                <w:lang w:val="vi-VN" w:eastAsia="vi-VN"/>
              </w:rPr>
            </w:pPr>
          </w:p>
        </w:tc>
        <w:tc>
          <w:tcPr>
            <w:tcW w:w="265" w:type="pct"/>
          </w:tcPr>
          <w:p w:rsidR="00A75728" w:rsidRPr="00035097" w:rsidRDefault="00A75728" w:rsidP="005F7457">
            <w:pPr>
              <w:jc w:val="center"/>
              <w:rPr>
                <w:lang w:val="vi-VN" w:eastAsia="vi-VN"/>
              </w:rPr>
            </w:pPr>
          </w:p>
        </w:tc>
        <w:tc>
          <w:tcPr>
            <w:tcW w:w="231" w:type="pct"/>
          </w:tcPr>
          <w:p w:rsidR="00A75728" w:rsidRPr="00035097" w:rsidRDefault="00A75728" w:rsidP="005F7457">
            <w:pPr>
              <w:jc w:val="center"/>
              <w:rPr>
                <w:lang w:val="vi-VN" w:eastAsia="vi-VN"/>
              </w:rPr>
            </w:pPr>
          </w:p>
        </w:tc>
        <w:tc>
          <w:tcPr>
            <w:tcW w:w="307" w:type="pct"/>
          </w:tcPr>
          <w:p w:rsidR="00A75728" w:rsidRPr="00035097" w:rsidRDefault="00A75728" w:rsidP="005F7457">
            <w:pPr>
              <w:jc w:val="center"/>
              <w:rPr>
                <w:lang w:val="vi-VN" w:eastAsia="vi-VN"/>
              </w:rPr>
            </w:pPr>
          </w:p>
        </w:tc>
        <w:tc>
          <w:tcPr>
            <w:tcW w:w="235" w:type="pct"/>
          </w:tcPr>
          <w:p w:rsidR="00A75728" w:rsidRPr="00035097" w:rsidRDefault="00A75728" w:rsidP="005F7457">
            <w:pPr>
              <w:jc w:val="center"/>
              <w:rPr>
                <w:lang w:val="vi-VN" w:eastAsia="vi-VN"/>
              </w:rPr>
            </w:pPr>
          </w:p>
        </w:tc>
        <w:tc>
          <w:tcPr>
            <w:tcW w:w="243" w:type="pct"/>
          </w:tcPr>
          <w:p w:rsidR="00A75728" w:rsidRPr="00035097" w:rsidRDefault="00A75728" w:rsidP="005F7457">
            <w:pPr>
              <w:jc w:val="center"/>
              <w:rPr>
                <w:lang w:val="vi-VN" w:eastAsia="vi-VN"/>
              </w:rPr>
            </w:pPr>
          </w:p>
        </w:tc>
        <w:tc>
          <w:tcPr>
            <w:tcW w:w="232" w:type="pct"/>
          </w:tcPr>
          <w:p w:rsidR="00A75728" w:rsidRPr="00035097" w:rsidRDefault="00A75728" w:rsidP="005F7457">
            <w:pPr>
              <w:jc w:val="center"/>
              <w:rPr>
                <w:lang w:val="vi-VN" w:eastAsia="vi-VN"/>
              </w:rPr>
            </w:pPr>
          </w:p>
        </w:tc>
        <w:tc>
          <w:tcPr>
            <w:tcW w:w="340" w:type="pct"/>
          </w:tcPr>
          <w:p w:rsidR="00A75728" w:rsidRPr="00035097" w:rsidRDefault="00A75728" w:rsidP="005F7457">
            <w:pPr>
              <w:jc w:val="center"/>
              <w:rPr>
                <w:lang w:val="vi-VN" w:eastAsia="vi-VN"/>
              </w:rPr>
            </w:pPr>
          </w:p>
        </w:tc>
        <w:tc>
          <w:tcPr>
            <w:tcW w:w="436" w:type="pct"/>
          </w:tcPr>
          <w:p w:rsidR="00A75728" w:rsidRPr="00035097" w:rsidRDefault="00A75728" w:rsidP="005F7457">
            <w:pPr>
              <w:jc w:val="center"/>
              <w:rPr>
                <w:lang w:val="vi-VN" w:eastAsia="vi-VN"/>
              </w:rPr>
            </w:pPr>
          </w:p>
        </w:tc>
      </w:tr>
    </w:tbl>
    <w:p w:rsidR="00A75728" w:rsidRPr="00C547B1" w:rsidRDefault="00A75728" w:rsidP="00A75728">
      <w:pPr>
        <w:rPr>
          <w:color w:val="FF0000"/>
          <w:lang w:val="pt-BR"/>
        </w:rPr>
      </w:pPr>
    </w:p>
    <w:p w:rsidR="00A75728" w:rsidRPr="00C547B1" w:rsidRDefault="00A75728" w:rsidP="00A75728">
      <w:pPr>
        <w:rPr>
          <w:color w:val="FF0000"/>
          <w:lang w:val="pt-BR"/>
        </w:rPr>
      </w:pPr>
    </w:p>
    <w:p w:rsidR="00A75728" w:rsidRPr="00C547B1" w:rsidRDefault="00A75728" w:rsidP="00A75728">
      <w:pPr>
        <w:rPr>
          <w:color w:val="FF0000"/>
          <w:lang w:val="pt-BR"/>
        </w:rPr>
      </w:pPr>
    </w:p>
    <w:p w:rsidR="00A75728" w:rsidRPr="00C909E1" w:rsidRDefault="00A75728" w:rsidP="00A75728">
      <w:pPr>
        <w:rPr>
          <w:lang w:val="pt-BR"/>
        </w:rPr>
      </w:pPr>
    </w:p>
    <w:p w:rsidR="00A75728" w:rsidRDefault="00A75728" w:rsidP="00A75728">
      <w:pPr>
        <w:jc w:val="center"/>
        <w:rPr>
          <w:b/>
          <w:sz w:val="36"/>
          <w:szCs w:val="32"/>
          <w:lang w:val="it-IT"/>
        </w:rPr>
      </w:pPr>
    </w:p>
    <w:p w:rsidR="00A75728" w:rsidRDefault="00A75728" w:rsidP="00A75728">
      <w:pPr>
        <w:jc w:val="center"/>
        <w:rPr>
          <w:b/>
          <w:sz w:val="36"/>
          <w:szCs w:val="32"/>
          <w:lang w:val="it-IT"/>
        </w:rPr>
      </w:pPr>
    </w:p>
    <w:p w:rsidR="00A75728" w:rsidRDefault="00A75728" w:rsidP="00A75728">
      <w:pPr>
        <w:rPr>
          <w:b/>
          <w:sz w:val="36"/>
          <w:szCs w:val="32"/>
          <w:lang w:val="it-IT"/>
        </w:rPr>
      </w:pPr>
    </w:p>
    <w:p w:rsidR="00A75728" w:rsidRDefault="00A75728" w:rsidP="00A75728">
      <w:pPr>
        <w:jc w:val="center"/>
        <w:rPr>
          <w:b/>
          <w:sz w:val="36"/>
          <w:szCs w:val="32"/>
          <w:lang w:val="it-IT"/>
        </w:rPr>
      </w:pPr>
    </w:p>
    <w:p w:rsidR="00A75728" w:rsidRDefault="00A75728" w:rsidP="00A75728">
      <w:pPr>
        <w:jc w:val="center"/>
        <w:rPr>
          <w:b/>
          <w:sz w:val="36"/>
          <w:szCs w:val="32"/>
          <w:lang w:val="it-IT"/>
        </w:rPr>
      </w:pPr>
    </w:p>
    <w:p w:rsidR="00A75728" w:rsidRDefault="00A75728" w:rsidP="00A75728">
      <w:pPr>
        <w:jc w:val="center"/>
        <w:rPr>
          <w:b/>
          <w:sz w:val="36"/>
          <w:szCs w:val="32"/>
          <w:lang w:val="it-IT"/>
        </w:rPr>
      </w:pPr>
    </w:p>
    <w:tbl>
      <w:tblPr>
        <w:tblW w:w="158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903"/>
        <w:gridCol w:w="3563"/>
        <w:gridCol w:w="4230"/>
        <w:gridCol w:w="5524"/>
      </w:tblGrid>
      <w:tr w:rsidR="00A75728" w:rsidRPr="00C909E1" w:rsidTr="005F7457">
        <w:trPr>
          <w:trHeight w:val="271"/>
        </w:trPr>
        <w:tc>
          <w:tcPr>
            <w:tcW w:w="15844" w:type="dxa"/>
            <w:gridSpan w:val="5"/>
            <w:vAlign w:val="center"/>
          </w:tcPr>
          <w:p w:rsidR="00A75728" w:rsidRPr="00C909E1" w:rsidRDefault="00A75728" w:rsidP="005F7457">
            <w:pPr>
              <w:jc w:val="center"/>
              <w:rPr>
                <w:b/>
                <w:sz w:val="36"/>
                <w:szCs w:val="32"/>
                <w:lang w:val="it-IT"/>
              </w:rPr>
            </w:pPr>
            <w:r w:rsidRPr="00C909E1">
              <w:rPr>
                <w:b/>
                <w:sz w:val="36"/>
                <w:szCs w:val="32"/>
                <w:lang w:val="it-IT"/>
              </w:rPr>
              <w:t>Bảng 8.1: Kết quả tổng hợp phân tích nguyên nhân tại xã Chiềng Đông</w:t>
            </w:r>
          </w:p>
          <w:p w:rsidR="00A75728" w:rsidRPr="00C909E1" w:rsidRDefault="00A75728" w:rsidP="005F7457">
            <w:pPr>
              <w:rPr>
                <w:lang w:val="it-IT"/>
              </w:rPr>
            </w:pPr>
          </w:p>
          <w:p w:rsidR="00A75728" w:rsidRPr="00C909E1" w:rsidRDefault="00A75728" w:rsidP="005F7457">
            <w:pPr>
              <w:jc w:val="center"/>
              <w:rPr>
                <w:b/>
                <w:lang w:val="it-IT"/>
              </w:rPr>
            </w:pPr>
          </w:p>
        </w:tc>
      </w:tr>
      <w:tr w:rsidR="00A75728" w:rsidRPr="00C909E1" w:rsidTr="005F7457">
        <w:trPr>
          <w:trHeight w:val="271"/>
        </w:trPr>
        <w:tc>
          <w:tcPr>
            <w:tcW w:w="624" w:type="dxa"/>
            <w:vAlign w:val="center"/>
          </w:tcPr>
          <w:p w:rsidR="00A75728" w:rsidRPr="00073437" w:rsidRDefault="00A75728" w:rsidP="005F7457">
            <w:pPr>
              <w:jc w:val="center"/>
              <w:rPr>
                <w:b/>
                <w:lang w:val="it-IT"/>
              </w:rPr>
            </w:pPr>
            <w:r w:rsidRPr="00073437">
              <w:rPr>
                <w:b/>
                <w:lang w:val="it-IT"/>
              </w:rPr>
              <w:lastRenderedPageBreak/>
              <w:t>TT</w:t>
            </w:r>
          </w:p>
        </w:tc>
        <w:tc>
          <w:tcPr>
            <w:tcW w:w="1903" w:type="dxa"/>
            <w:vAlign w:val="center"/>
          </w:tcPr>
          <w:p w:rsidR="00A75728" w:rsidRPr="00073437" w:rsidRDefault="00A75728" w:rsidP="005F7457">
            <w:pPr>
              <w:jc w:val="center"/>
              <w:rPr>
                <w:b/>
                <w:lang w:val="it-IT"/>
              </w:rPr>
            </w:pPr>
            <w:r w:rsidRPr="00073437">
              <w:rPr>
                <w:b/>
                <w:lang w:val="it-IT"/>
              </w:rPr>
              <w:t>Rủi ro thiên tai</w:t>
            </w:r>
          </w:p>
        </w:tc>
        <w:tc>
          <w:tcPr>
            <w:tcW w:w="3563" w:type="dxa"/>
            <w:vAlign w:val="center"/>
          </w:tcPr>
          <w:p w:rsidR="00A75728" w:rsidRPr="00073437" w:rsidRDefault="00A75728" w:rsidP="005F7457">
            <w:pPr>
              <w:jc w:val="center"/>
              <w:rPr>
                <w:b/>
                <w:lang w:val="it-IT"/>
              </w:rPr>
            </w:pPr>
            <w:r w:rsidRPr="00073437">
              <w:rPr>
                <w:b/>
                <w:lang w:val="it-IT"/>
              </w:rPr>
              <w:t>Tình trạng dễ bị tổn thương</w:t>
            </w:r>
          </w:p>
        </w:tc>
        <w:tc>
          <w:tcPr>
            <w:tcW w:w="4230" w:type="dxa"/>
            <w:vAlign w:val="center"/>
          </w:tcPr>
          <w:p w:rsidR="00A75728" w:rsidRPr="00073437" w:rsidRDefault="00A75728" w:rsidP="005F7457">
            <w:pPr>
              <w:jc w:val="center"/>
              <w:rPr>
                <w:b/>
                <w:lang w:val="it-IT"/>
              </w:rPr>
            </w:pPr>
            <w:r w:rsidRPr="00073437">
              <w:rPr>
                <w:b/>
                <w:lang w:val="it-IT"/>
              </w:rPr>
              <w:t>Nguyên nhân</w:t>
            </w:r>
          </w:p>
        </w:tc>
        <w:tc>
          <w:tcPr>
            <w:tcW w:w="5524" w:type="dxa"/>
            <w:vAlign w:val="center"/>
          </w:tcPr>
          <w:p w:rsidR="00A75728" w:rsidRPr="00073437" w:rsidRDefault="00A75728" w:rsidP="005F7457">
            <w:pPr>
              <w:jc w:val="center"/>
              <w:rPr>
                <w:b/>
                <w:lang w:val="it-IT"/>
              </w:rPr>
            </w:pPr>
            <w:r w:rsidRPr="00073437">
              <w:rPr>
                <w:b/>
                <w:lang w:val="it-IT"/>
              </w:rPr>
              <w:t>Giải pháp</w:t>
            </w:r>
          </w:p>
        </w:tc>
      </w:tr>
      <w:tr w:rsidR="00A75728" w:rsidRPr="00C909E1" w:rsidTr="005F7457">
        <w:trPr>
          <w:trHeight w:val="882"/>
        </w:trPr>
        <w:tc>
          <w:tcPr>
            <w:tcW w:w="624" w:type="dxa"/>
            <w:vMerge w:val="restart"/>
            <w:vAlign w:val="center"/>
          </w:tcPr>
          <w:p w:rsidR="00A75728" w:rsidRPr="00C909E1" w:rsidRDefault="00A75728" w:rsidP="005F7457">
            <w:pPr>
              <w:jc w:val="center"/>
              <w:rPr>
                <w:lang w:val="it-IT"/>
              </w:rPr>
            </w:pPr>
            <w:r>
              <w:rPr>
                <w:lang w:val="it-IT"/>
              </w:rPr>
              <w:t>1</w:t>
            </w:r>
          </w:p>
        </w:tc>
        <w:tc>
          <w:tcPr>
            <w:tcW w:w="1903" w:type="dxa"/>
            <w:vMerge w:val="restart"/>
            <w:vAlign w:val="center"/>
          </w:tcPr>
          <w:p w:rsidR="00A75728" w:rsidRPr="00C909E1" w:rsidRDefault="00A75728" w:rsidP="005F7457">
            <w:pPr>
              <w:rPr>
                <w:lang w:val="it-IT"/>
              </w:rPr>
            </w:pPr>
            <w:r w:rsidRPr="00C909E1">
              <w:rPr>
                <w:b/>
                <w:lang w:val="it-IT"/>
              </w:rPr>
              <w:t>Hệ thống giao thông bị sạt lở, ách tắc, chi cắt</w:t>
            </w:r>
          </w:p>
        </w:tc>
        <w:tc>
          <w:tcPr>
            <w:tcW w:w="3563" w:type="dxa"/>
            <w:vAlign w:val="center"/>
          </w:tcPr>
          <w:p w:rsidR="00A75728" w:rsidRPr="00C909E1" w:rsidRDefault="00A75728" w:rsidP="005F7457">
            <w:pPr>
              <w:rPr>
                <w:lang w:val="it-IT"/>
              </w:rPr>
            </w:pPr>
            <w:r w:rsidRPr="00C909E1">
              <w:rPr>
                <w:lang w:val="it-IT"/>
              </w:rPr>
              <w:t>Đường giao thôn liên bản chưa được kiên cố hóa</w:t>
            </w:r>
          </w:p>
        </w:tc>
        <w:tc>
          <w:tcPr>
            <w:tcW w:w="4230" w:type="dxa"/>
          </w:tcPr>
          <w:p w:rsidR="00A75728" w:rsidRPr="00C909E1" w:rsidRDefault="00A75728" w:rsidP="005F7457">
            <w:pPr>
              <w:rPr>
                <w:lang w:val="it-IT"/>
              </w:rPr>
            </w:pPr>
            <w:r w:rsidRPr="00C909E1">
              <w:rPr>
                <w:lang w:val="it-IT"/>
              </w:rPr>
              <w:t>- Thiếu nguồn lực, thiếu vốn để nâng cấp đường giao thông.</w:t>
            </w:r>
          </w:p>
          <w:p w:rsidR="00A75728" w:rsidRPr="00C909E1" w:rsidRDefault="00A75728" w:rsidP="005F7457">
            <w:pPr>
              <w:rPr>
                <w:lang w:val="it-IT"/>
              </w:rPr>
            </w:pPr>
            <w:r w:rsidRPr="00C909E1">
              <w:rPr>
                <w:lang w:val="it-IT"/>
              </w:rPr>
              <w:t>- Công tác chỉ đạo chưa kịp thời.</w:t>
            </w:r>
          </w:p>
          <w:p w:rsidR="00A75728" w:rsidRPr="00C909E1" w:rsidRDefault="00A75728" w:rsidP="005F7457">
            <w:pPr>
              <w:rPr>
                <w:lang w:val="it-IT"/>
              </w:rPr>
            </w:pPr>
            <w:r w:rsidRPr="00C909E1">
              <w:rPr>
                <w:lang w:val="it-IT"/>
              </w:rPr>
              <w:t>-  Chưa chủ động và thiếu ý thức</w:t>
            </w:r>
          </w:p>
        </w:tc>
        <w:tc>
          <w:tcPr>
            <w:tcW w:w="5524" w:type="dxa"/>
          </w:tcPr>
          <w:p w:rsidR="00A75728" w:rsidRPr="00C909E1" w:rsidRDefault="00A75728" w:rsidP="005F7457">
            <w:pPr>
              <w:rPr>
                <w:lang w:val="it-IT"/>
              </w:rPr>
            </w:pPr>
            <w:r w:rsidRPr="00C909E1">
              <w:rPr>
                <w:lang w:val="it-IT"/>
              </w:rPr>
              <w:t>-Tăng cường đầu tư, sửa chữa đường giao thông.</w:t>
            </w:r>
          </w:p>
          <w:p w:rsidR="00A75728" w:rsidRPr="00C909E1" w:rsidRDefault="00A75728" w:rsidP="005F7457">
            <w:pPr>
              <w:rPr>
                <w:lang w:val="it-IT"/>
              </w:rPr>
            </w:pPr>
            <w:r w:rsidRPr="00C909E1">
              <w:rPr>
                <w:lang w:val="it-IT"/>
              </w:rPr>
              <w:t>- Huy động vốn để bảo dưỡng nguồn lực kịp thời.</w:t>
            </w:r>
          </w:p>
          <w:p w:rsidR="00A75728" w:rsidRPr="00C909E1" w:rsidRDefault="00A75728" w:rsidP="005F7457">
            <w:pPr>
              <w:rPr>
                <w:lang w:val="it-IT"/>
              </w:rPr>
            </w:pPr>
            <w:r w:rsidRPr="00C909E1">
              <w:rPr>
                <w:lang w:val="it-IT"/>
              </w:rPr>
              <w:t>- Tuyên truyền nâng cao nhận thức của người dân.</w:t>
            </w:r>
          </w:p>
          <w:p w:rsidR="00A75728" w:rsidRPr="00C909E1" w:rsidRDefault="00A75728" w:rsidP="005F7457">
            <w:pPr>
              <w:rPr>
                <w:lang w:val="it-IT"/>
              </w:rPr>
            </w:pPr>
          </w:p>
        </w:tc>
      </w:tr>
      <w:tr w:rsidR="00A75728" w:rsidRPr="00C909E1" w:rsidTr="005F7457">
        <w:trPr>
          <w:trHeight w:val="882"/>
        </w:trPr>
        <w:tc>
          <w:tcPr>
            <w:tcW w:w="624" w:type="dxa"/>
            <w:vMerge/>
            <w:vAlign w:val="center"/>
          </w:tcPr>
          <w:p w:rsidR="00A75728" w:rsidRPr="00C909E1" w:rsidRDefault="00A75728" w:rsidP="005F7457">
            <w:pPr>
              <w:jc w:val="center"/>
              <w:rPr>
                <w:lang w:val="it-IT"/>
              </w:rPr>
            </w:pPr>
          </w:p>
        </w:tc>
        <w:tc>
          <w:tcPr>
            <w:tcW w:w="1903" w:type="dxa"/>
            <w:vMerge/>
            <w:vAlign w:val="center"/>
          </w:tcPr>
          <w:p w:rsidR="00A75728" w:rsidRPr="00C909E1" w:rsidRDefault="00A75728" w:rsidP="005F7457">
            <w:pPr>
              <w:jc w:val="center"/>
              <w:rPr>
                <w:b/>
                <w:lang w:val="it-IT"/>
              </w:rPr>
            </w:pPr>
          </w:p>
        </w:tc>
        <w:tc>
          <w:tcPr>
            <w:tcW w:w="3563" w:type="dxa"/>
            <w:vAlign w:val="center"/>
          </w:tcPr>
          <w:p w:rsidR="00A75728" w:rsidRPr="00C909E1" w:rsidRDefault="00A75728" w:rsidP="005F7457">
            <w:pPr>
              <w:rPr>
                <w:lang w:val="it-IT"/>
              </w:rPr>
            </w:pPr>
            <w:r w:rsidRPr="00C909E1">
              <w:rPr>
                <w:lang w:val="it-IT"/>
              </w:rPr>
              <w:t>- Công tác chỉ đạo duy tu chưa tốt</w:t>
            </w:r>
          </w:p>
        </w:tc>
        <w:tc>
          <w:tcPr>
            <w:tcW w:w="4230" w:type="dxa"/>
          </w:tcPr>
          <w:p w:rsidR="00A75728" w:rsidRPr="00C909E1" w:rsidRDefault="00A75728" w:rsidP="005F7457">
            <w:pPr>
              <w:rPr>
                <w:lang w:val="it-IT"/>
              </w:rPr>
            </w:pPr>
            <w:r w:rsidRPr="00C909E1">
              <w:rPr>
                <w:lang w:val="it-IT"/>
              </w:rPr>
              <w:t>- Thiếu kinh phí để tu sửa  thương xuyên</w:t>
            </w:r>
          </w:p>
          <w:p w:rsidR="00A75728" w:rsidRPr="00C909E1" w:rsidRDefault="00A75728" w:rsidP="005F7457">
            <w:pPr>
              <w:rPr>
                <w:lang w:val="it-IT"/>
              </w:rPr>
            </w:pPr>
            <w:r w:rsidRPr="00C909E1">
              <w:rPr>
                <w:lang w:val="it-IT"/>
              </w:rPr>
              <w:t>- Cán bộ chuyên môn chưa được đào tạo.</w:t>
            </w:r>
          </w:p>
          <w:p w:rsidR="00A75728" w:rsidRPr="00C909E1" w:rsidRDefault="00A75728" w:rsidP="005F7457">
            <w:pPr>
              <w:rPr>
                <w:lang w:val="it-IT"/>
              </w:rPr>
            </w:pPr>
            <w:r w:rsidRPr="00C909E1">
              <w:rPr>
                <w:lang w:val="it-IT"/>
              </w:rPr>
              <w:t>- Ý thức trách nhiệm của người dân chưa cao.</w:t>
            </w:r>
          </w:p>
        </w:tc>
        <w:tc>
          <w:tcPr>
            <w:tcW w:w="5524" w:type="dxa"/>
          </w:tcPr>
          <w:p w:rsidR="00A75728" w:rsidRPr="00C909E1" w:rsidRDefault="00A75728" w:rsidP="005F7457">
            <w:pPr>
              <w:rPr>
                <w:lang w:val="it-IT"/>
              </w:rPr>
            </w:pPr>
            <w:r w:rsidRPr="00C909E1">
              <w:rPr>
                <w:lang w:val="it-IT"/>
              </w:rPr>
              <w:t>- Tạo việc làm tăng thu nhập.</w:t>
            </w:r>
          </w:p>
          <w:p w:rsidR="00A75728" w:rsidRPr="00C909E1" w:rsidRDefault="00A75728" w:rsidP="005F7457">
            <w:pPr>
              <w:rPr>
                <w:lang w:val="it-IT"/>
              </w:rPr>
            </w:pPr>
            <w:r w:rsidRPr="00C909E1">
              <w:rPr>
                <w:lang w:val="it-IT"/>
              </w:rPr>
              <w:t>- Cử cán bộ chuyên môn đi đào tào.</w:t>
            </w:r>
          </w:p>
          <w:p w:rsidR="00A75728" w:rsidRPr="00C909E1" w:rsidRDefault="00A75728" w:rsidP="005F7457">
            <w:pPr>
              <w:rPr>
                <w:lang w:val="it-IT"/>
              </w:rPr>
            </w:pPr>
            <w:r w:rsidRPr="00C909E1">
              <w:rPr>
                <w:lang w:val="it-IT"/>
              </w:rPr>
              <w:t>- Vận động tuyên truyền thường xuyên.</w:t>
            </w:r>
          </w:p>
        </w:tc>
      </w:tr>
      <w:tr w:rsidR="00A75728" w:rsidRPr="00C909E1" w:rsidTr="005F7457">
        <w:trPr>
          <w:trHeight w:val="882"/>
        </w:trPr>
        <w:tc>
          <w:tcPr>
            <w:tcW w:w="624" w:type="dxa"/>
            <w:vMerge/>
            <w:vAlign w:val="center"/>
          </w:tcPr>
          <w:p w:rsidR="00A75728" w:rsidRPr="00C909E1" w:rsidRDefault="00A75728" w:rsidP="005F7457">
            <w:pPr>
              <w:jc w:val="center"/>
              <w:rPr>
                <w:lang w:val="it-IT"/>
              </w:rPr>
            </w:pPr>
          </w:p>
        </w:tc>
        <w:tc>
          <w:tcPr>
            <w:tcW w:w="1903" w:type="dxa"/>
            <w:vMerge/>
            <w:vAlign w:val="center"/>
          </w:tcPr>
          <w:p w:rsidR="00A75728" w:rsidRPr="00C909E1" w:rsidRDefault="00A75728" w:rsidP="005F7457">
            <w:pPr>
              <w:jc w:val="center"/>
              <w:rPr>
                <w:b/>
                <w:lang w:val="it-IT"/>
              </w:rPr>
            </w:pPr>
          </w:p>
        </w:tc>
        <w:tc>
          <w:tcPr>
            <w:tcW w:w="3563" w:type="dxa"/>
            <w:vAlign w:val="center"/>
          </w:tcPr>
          <w:p w:rsidR="00A75728" w:rsidRPr="00C909E1" w:rsidRDefault="00A75728" w:rsidP="005F7457">
            <w:pPr>
              <w:rPr>
                <w:lang w:val="it-IT"/>
              </w:rPr>
            </w:pPr>
            <w:r w:rsidRPr="00C909E1">
              <w:rPr>
                <w:lang w:val="it-IT"/>
              </w:rPr>
              <w:t>Người dân chưa tự giác sửa chữa, bảo dưỡng</w:t>
            </w:r>
          </w:p>
        </w:tc>
        <w:tc>
          <w:tcPr>
            <w:tcW w:w="4230" w:type="dxa"/>
          </w:tcPr>
          <w:p w:rsidR="00A75728" w:rsidRPr="00C909E1" w:rsidRDefault="00A75728" w:rsidP="005F7457">
            <w:pPr>
              <w:rPr>
                <w:lang w:val="it-IT"/>
              </w:rPr>
            </w:pPr>
            <w:r w:rsidRPr="00C909E1">
              <w:rPr>
                <w:lang w:val="it-IT"/>
              </w:rPr>
              <w:t>- Thiếu nguồn lực</w:t>
            </w:r>
          </w:p>
          <w:p w:rsidR="00A75728" w:rsidRPr="00C909E1" w:rsidRDefault="00A75728" w:rsidP="005F7457">
            <w:pPr>
              <w:rPr>
                <w:lang w:val="it-IT"/>
              </w:rPr>
            </w:pPr>
            <w:r w:rsidRPr="00C909E1">
              <w:rPr>
                <w:lang w:val="it-IT"/>
              </w:rPr>
              <w:t>- Người dân còn trông chờ ỷ lại</w:t>
            </w:r>
          </w:p>
          <w:p w:rsidR="00A75728" w:rsidRPr="00C909E1" w:rsidRDefault="00A75728" w:rsidP="005F7457">
            <w:pPr>
              <w:rPr>
                <w:lang w:val="it-IT"/>
              </w:rPr>
            </w:pPr>
            <w:r w:rsidRPr="00C909E1">
              <w:rPr>
                <w:lang w:val="it-IT"/>
              </w:rPr>
              <w:t>- Tỷ lệ hộ nghèo, cận nghèo cao</w:t>
            </w:r>
          </w:p>
        </w:tc>
        <w:tc>
          <w:tcPr>
            <w:tcW w:w="5524" w:type="dxa"/>
          </w:tcPr>
          <w:p w:rsidR="00A75728" w:rsidRPr="00C909E1" w:rsidRDefault="00A75728" w:rsidP="005F7457">
            <w:pPr>
              <w:rPr>
                <w:lang w:val="it-IT"/>
              </w:rPr>
            </w:pPr>
            <w:r w:rsidRPr="00C909E1">
              <w:rPr>
                <w:lang w:val="it-IT"/>
              </w:rPr>
              <w:t>-- Vận động nguồn lực hỗ trợ để duy tu bảo dưỡng.</w:t>
            </w:r>
          </w:p>
          <w:p w:rsidR="00A75728" w:rsidRPr="00C909E1" w:rsidRDefault="00A75728" w:rsidP="005F7457">
            <w:pPr>
              <w:rPr>
                <w:lang w:val="it-IT"/>
              </w:rPr>
            </w:pPr>
            <w:r w:rsidRPr="00C909E1">
              <w:rPr>
                <w:lang w:val="it-IT"/>
              </w:rPr>
              <w:t>- Tuyên truyền vận động thường xuyên</w:t>
            </w:r>
          </w:p>
          <w:p w:rsidR="00A75728" w:rsidRPr="00C909E1" w:rsidRDefault="00A75728" w:rsidP="005F7457">
            <w:pPr>
              <w:rPr>
                <w:lang w:val="it-IT"/>
              </w:rPr>
            </w:pPr>
            <w:r w:rsidRPr="00C909E1">
              <w:rPr>
                <w:lang w:val="it-IT"/>
              </w:rPr>
              <w:t xml:space="preserve">- Tạo việc làm, tăng thu nhập                                                                                         </w:t>
            </w:r>
          </w:p>
        </w:tc>
      </w:tr>
      <w:tr w:rsidR="00A75728" w:rsidRPr="00C909E1" w:rsidTr="005F7457">
        <w:trPr>
          <w:trHeight w:val="882"/>
        </w:trPr>
        <w:tc>
          <w:tcPr>
            <w:tcW w:w="624" w:type="dxa"/>
            <w:vMerge w:val="restart"/>
            <w:vAlign w:val="center"/>
          </w:tcPr>
          <w:p w:rsidR="00A75728" w:rsidRPr="0057436F" w:rsidRDefault="00A75728" w:rsidP="005F7457">
            <w:pPr>
              <w:jc w:val="center"/>
              <w:rPr>
                <w:b/>
                <w:lang w:val="it-IT"/>
              </w:rPr>
            </w:pPr>
            <w:r w:rsidRPr="0057436F">
              <w:rPr>
                <w:b/>
                <w:lang w:val="it-IT"/>
              </w:rPr>
              <w:t>2</w:t>
            </w:r>
          </w:p>
        </w:tc>
        <w:tc>
          <w:tcPr>
            <w:tcW w:w="1903" w:type="dxa"/>
            <w:vMerge w:val="restart"/>
            <w:vAlign w:val="center"/>
          </w:tcPr>
          <w:p w:rsidR="00A75728" w:rsidRPr="00C909E1" w:rsidRDefault="00A75728" w:rsidP="005F7457">
            <w:pPr>
              <w:jc w:val="center"/>
              <w:rPr>
                <w:b/>
                <w:lang w:val="it-IT"/>
              </w:rPr>
            </w:pPr>
            <w:r w:rsidRPr="00C909E1">
              <w:rPr>
                <w:b/>
                <w:lang w:val="it-IT"/>
              </w:rPr>
              <w:t>Mất mùa, giảm năng suất lúa, ngô và hoa màu</w:t>
            </w:r>
          </w:p>
        </w:tc>
        <w:tc>
          <w:tcPr>
            <w:tcW w:w="3563" w:type="dxa"/>
            <w:vAlign w:val="center"/>
          </w:tcPr>
          <w:p w:rsidR="00A75728" w:rsidRPr="00C909E1" w:rsidRDefault="00A75728" w:rsidP="005F7457">
            <w:pPr>
              <w:rPr>
                <w:lang w:val="it-IT"/>
              </w:rPr>
            </w:pPr>
            <w:r w:rsidRPr="00C909E1">
              <w:rPr>
                <w:lang w:val="it-IT"/>
              </w:rPr>
              <w:t>- 80 ha lúa,  ngô, hô màu  thiếu nước.</w:t>
            </w:r>
          </w:p>
          <w:p w:rsidR="00A75728" w:rsidRPr="00C909E1" w:rsidRDefault="00A75728" w:rsidP="005F7457">
            <w:pPr>
              <w:rPr>
                <w:lang w:val="it-IT"/>
              </w:rPr>
            </w:pPr>
          </w:p>
        </w:tc>
        <w:tc>
          <w:tcPr>
            <w:tcW w:w="4230" w:type="dxa"/>
          </w:tcPr>
          <w:p w:rsidR="00A75728" w:rsidRPr="00C909E1" w:rsidRDefault="00A75728" w:rsidP="005F7457">
            <w:pPr>
              <w:rPr>
                <w:lang w:val="it-IT"/>
              </w:rPr>
            </w:pPr>
            <w:r w:rsidRPr="00C909E1">
              <w:rPr>
                <w:lang w:val="it-IT"/>
              </w:rPr>
              <w:t>- Hệ thống kênh mương chưa được kiên cố hoá.</w:t>
            </w:r>
          </w:p>
          <w:p w:rsidR="00A75728" w:rsidRPr="00C909E1" w:rsidRDefault="00A75728" w:rsidP="005F7457">
            <w:pPr>
              <w:rPr>
                <w:lang w:val="it-IT"/>
              </w:rPr>
            </w:pPr>
            <w:r w:rsidRPr="00C909E1">
              <w:rPr>
                <w:lang w:val="it-IT"/>
              </w:rPr>
              <w:t>- Chưa kịp thời chỉ đạo để đảm bảo duy tu</w:t>
            </w:r>
          </w:p>
          <w:p w:rsidR="00A75728" w:rsidRPr="00C909E1" w:rsidRDefault="00A75728" w:rsidP="005F7457">
            <w:pPr>
              <w:rPr>
                <w:lang w:val="it-IT"/>
              </w:rPr>
            </w:pPr>
            <w:r w:rsidRPr="00C909E1">
              <w:rPr>
                <w:lang w:val="it-IT"/>
              </w:rPr>
              <w:t>- Chưa chủ động nạo vét kênh muơng thường xuyên và thiếu kiến thức</w:t>
            </w:r>
          </w:p>
        </w:tc>
        <w:tc>
          <w:tcPr>
            <w:tcW w:w="5524" w:type="dxa"/>
          </w:tcPr>
          <w:p w:rsidR="00A75728" w:rsidRPr="00C909E1" w:rsidRDefault="00A75728" w:rsidP="005F7457">
            <w:pPr>
              <w:rPr>
                <w:lang w:val="it-IT"/>
              </w:rPr>
            </w:pPr>
            <w:r w:rsidRPr="00C909E1">
              <w:rPr>
                <w:lang w:val="it-IT"/>
              </w:rPr>
              <w:t>- Đầu tư  xây dựng, sửa chữa nâng cấp hệ thống kênh mương.</w:t>
            </w:r>
          </w:p>
          <w:p w:rsidR="00A75728" w:rsidRPr="00C909E1" w:rsidRDefault="00A75728" w:rsidP="005F7457">
            <w:pPr>
              <w:rPr>
                <w:lang w:val="it-IT"/>
              </w:rPr>
            </w:pPr>
            <w:r w:rsidRPr="00C909E1">
              <w:rPr>
                <w:lang w:val="it-IT"/>
              </w:rPr>
              <w:t>- Chỉ đạo ngưòi dân thường xuyên nạo vét kênh mương và dành kinh phí để duy tu bảo dương kênh mương.</w:t>
            </w:r>
          </w:p>
          <w:p w:rsidR="00A75728" w:rsidRPr="00C909E1" w:rsidRDefault="00A75728" w:rsidP="005F7457">
            <w:pPr>
              <w:rPr>
                <w:lang w:val="it-IT"/>
              </w:rPr>
            </w:pPr>
            <w:r w:rsidRPr="00C909E1">
              <w:rPr>
                <w:lang w:val="it-IT"/>
              </w:rPr>
              <w:t xml:space="preserve">- Tuyên truyền nâng cao nhận thức </w:t>
            </w:r>
          </w:p>
        </w:tc>
      </w:tr>
      <w:tr w:rsidR="00A75728" w:rsidRPr="00C909E1" w:rsidTr="005F7457">
        <w:trPr>
          <w:trHeight w:val="882"/>
        </w:trPr>
        <w:tc>
          <w:tcPr>
            <w:tcW w:w="624" w:type="dxa"/>
            <w:vMerge/>
            <w:vAlign w:val="center"/>
          </w:tcPr>
          <w:p w:rsidR="00A75728" w:rsidRPr="00C909E1" w:rsidRDefault="00A75728" w:rsidP="005F7457">
            <w:pPr>
              <w:jc w:val="center"/>
              <w:rPr>
                <w:lang w:val="it-IT"/>
              </w:rPr>
            </w:pPr>
          </w:p>
        </w:tc>
        <w:tc>
          <w:tcPr>
            <w:tcW w:w="1903" w:type="dxa"/>
            <w:vMerge/>
            <w:vAlign w:val="center"/>
          </w:tcPr>
          <w:p w:rsidR="00A75728" w:rsidRPr="00C909E1" w:rsidRDefault="00A75728" w:rsidP="005F7457">
            <w:pPr>
              <w:jc w:val="center"/>
              <w:rPr>
                <w:b/>
                <w:lang w:val="it-IT"/>
              </w:rPr>
            </w:pPr>
          </w:p>
        </w:tc>
        <w:tc>
          <w:tcPr>
            <w:tcW w:w="3563" w:type="dxa"/>
            <w:vAlign w:val="center"/>
          </w:tcPr>
          <w:p w:rsidR="00A75728" w:rsidRPr="00C909E1" w:rsidRDefault="00A75728" w:rsidP="002E7FF9">
            <w:pPr>
              <w:numPr>
                <w:ilvl w:val="0"/>
                <w:numId w:val="7"/>
              </w:numPr>
              <w:rPr>
                <w:lang w:val="it-IT"/>
              </w:rPr>
            </w:pPr>
            <w:r w:rsidRPr="00C909E1">
              <w:rPr>
                <w:lang w:val="it-IT"/>
              </w:rPr>
              <w:t>Chăm sóc chưa tốt</w:t>
            </w:r>
          </w:p>
          <w:p w:rsidR="00A75728" w:rsidRPr="00C909E1" w:rsidRDefault="00A75728" w:rsidP="005F7457">
            <w:pPr>
              <w:rPr>
                <w:lang w:val="it-IT"/>
              </w:rPr>
            </w:pPr>
          </w:p>
        </w:tc>
        <w:tc>
          <w:tcPr>
            <w:tcW w:w="4230" w:type="dxa"/>
          </w:tcPr>
          <w:p w:rsidR="00A75728" w:rsidRPr="00C909E1" w:rsidRDefault="00A75728" w:rsidP="005F7457">
            <w:pPr>
              <w:rPr>
                <w:lang w:val="it-IT"/>
              </w:rPr>
            </w:pPr>
            <w:r w:rsidRPr="00C909E1">
              <w:rPr>
                <w:lang w:val="it-IT"/>
              </w:rPr>
              <w:t>-Thiếu thuốc phòng trừ sâu bệnh, thiếu kinh phí đầu tư.</w:t>
            </w:r>
          </w:p>
          <w:p w:rsidR="00A75728" w:rsidRPr="00C909E1" w:rsidRDefault="00A75728" w:rsidP="005F7457">
            <w:pPr>
              <w:rPr>
                <w:lang w:val="it-IT"/>
              </w:rPr>
            </w:pPr>
            <w:r w:rsidRPr="00C909E1">
              <w:rPr>
                <w:lang w:val="it-IT"/>
              </w:rPr>
              <w:t>- Chưa tập huấn kiến thức chăm sóc cây trồng.</w:t>
            </w:r>
          </w:p>
          <w:p w:rsidR="00A75728" w:rsidRPr="00C909E1" w:rsidRDefault="00A75728" w:rsidP="005F7457">
            <w:pPr>
              <w:rPr>
                <w:lang w:val="it-IT"/>
              </w:rPr>
            </w:pPr>
            <w:r w:rsidRPr="00C909E1">
              <w:rPr>
                <w:lang w:val="it-IT"/>
              </w:rPr>
              <w:lastRenderedPageBreak/>
              <w:t>- Ý thức chăm sóc kém.</w:t>
            </w:r>
          </w:p>
          <w:p w:rsidR="00A75728" w:rsidRPr="00C909E1" w:rsidRDefault="00A75728" w:rsidP="005F7457">
            <w:pPr>
              <w:rPr>
                <w:lang w:val="it-IT"/>
              </w:rPr>
            </w:pPr>
          </w:p>
        </w:tc>
        <w:tc>
          <w:tcPr>
            <w:tcW w:w="5524" w:type="dxa"/>
          </w:tcPr>
          <w:p w:rsidR="00A75728" w:rsidRPr="00C909E1" w:rsidRDefault="00A75728" w:rsidP="005F7457">
            <w:pPr>
              <w:rPr>
                <w:lang w:val="it-IT"/>
              </w:rPr>
            </w:pPr>
            <w:r w:rsidRPr="00C909E1">
              <w:rPr>
                <w:lang w:val="it-IT"/>
              </w:rPr>
              <w:lastRenderedPageBreak/>
              <w:t>- Tạo việc làm, tăng thu nhập.</w:t>
            </w:r>
          </w:p>
          <w:p w:rsidR="00A75728" w:rsidRPr="00C909E1" w:rsidRDefault="00A75728" w:rsidP="005F7457">
            <w:pPr>
              <w:rPr>
                <w:lang w:val="it-IT"/>
              </w:rPr>
            </w:pPr>
            <w:r w:rsidRPr="00C909E1">
              <w:rPr>
                <w:lang w:val="it-IT"/>
              </w:rPr>
              <w:t>- Tổ chức các lớp tập huán.</w:t>
            </w:r>
          </w:p>
          <w:p w:rsidR="00A75728" w:rsidRPr="00C909E1" w:rsidRDefault="00A75728" w:rsidP="005F7457">
            <w:pPr>
              <w:rPr>
                <w:lang w:val="it-IT"/>
              </w:rPr>
            </w:pPr>
            <w:r w:rsidRPr="00C909E1">
              <w:rPr>
                <w:lang w:val="it-IT"/>
              </w:rPr>
              <w:t>- Tập trung tuyên truyền thường xuyên.</w:t>
            </w:r>
          </w:p>
        </w:tc>
      </w:tr>
      <w:tr w:rsidR="00A75728" w:rsidRPr="00C909E1" w:rsidTr="005F7457">
        <w:trPr>
          <w:trHeight w:val="882"/>
        </w:trPr>
        <w:tc>
          <w:tcPr>
            <w:tcW w:w="624" w:type="dxa"/>
            <w:vMerge/>
            <w:vAlign w:val="center"/>
          </w:tcPr>
          <w:p w:rsidR="00A75728" w:rsidRPr="00C909E1" w:rsidRDefault="00A75728" w:rsidP="005F7457">
            <w:pPr>
              <w:jc w:val="center"/>
              <w:rPr>
                <w:lang w:val="it-IT"/>
              </w:rPr>
            </w:pPr>
          </w:p>
        </w:tc>
        <w:tc>
          <w:tcPr>
            <w:tcW w:w="1903" w:type="dxa"/>
            <w:vMerge/>
            <w:vAlign w:val="center"/>
          </w:tcPr>
          <w:p w:rsidR="00A75728" w:rsidRPr="00C909E1" w:rsidRDefault="00A75728" w:rsidP="005F7457">
            <w:pPr>
              <w:jc w:val="center"/>
              <w:rPr>
                <w:b/>
                <w:lang w:val="it-IT"/>
              </w:rPr>
            </w:pPr>
          </w:p>
        </w:tc>
        <w:tc>
          <w:tcPr>
            <w:tcW w:w="3563" w:type="dxa"/>
            <w:vAlign w:val="center"/>
          </w:tcPr>
          <w:p w:rsidR="00A75728" w:rsidRPr="00C909E1" w:rsidRDefault="00A75728" w:rsidP="005F7457">
            <w:pPr>
              <w:rPr>
                <w:lang w:val="it-IT"/>
              </w:rPr>
            </w:pPr>
            <w:r w:rsidRPr="00C909E1">
              <w:rPr>
                <w:lang w:val="it-IT"/>
              </w:rPr>
              <w:t>Chọn giống chưa phù hợp (sử dụng giống cũ 30%)</w:t>
            </w:r>
          </w:p>
        </w:tc>
        <w:tc>
          <w:tcPr>
            <w:tcW w:w="4230" w:type="dxa"/>
          </w:tcPr>
          <w:p w:rsidR="00A75728" w:rsidRPr="00C909E1" w:rsidRDefault="00A75728" w:rsidP="005F7457">
            <w:pPr>
              <w:rPr>
                <w:lang w:val="it-IT"/>
              </w:rPr>
            </w:pPr>
            <w:r w:rsidRPr="00C909E1">
              <w:rPr>
                <w:lang w:val="it-IT"/>
              </w:rPr>
              <w:t>- Thiếu kinh phí.</w:t>
            </w:r>
          </w:p>
          <w:p w:rsidR="00A75728" w:rsidRPr="00C909E1" w:rsidRDefault="00A75728" w:rsidP="005F7457">
            <w:pPr>
              <w:rPr>
                <w:lang w:val="it-IT"/>
              </w:rPr>
            </w:pPr>
            <w:r w:rsidRPr="00C909E1">
              <w:rPr>
                <w:lang w:val="it-IT"/>
              </w:rPr>
              <w:t>- Thiếu đầu tư kinh phí cho giống lúa mới.</w:t>
            </w:r>
          </w:p>
          <w:p w:rsidR="00A75728" w:rsidRPr="00C909E1" w:rsidRDefault="00A75728" w:rsidP="005F7457">
            <w:pPr>
              <w:rPr>
                <w:lang w:val="it-IT"/>
              </w:rPr>
            </w:pPr>
            <w:r w:rsidRPr="00C909E1">
              <w:rPr>
                <w:lang w:val="it-IT"/>
              </w:rPr>
              <w:t>- Do tập quán và thiếu hiểu biết.</w:t>
            </w:r>
          </w:p>
          <w:p w:rsidR="00A75728" w:rsidRPr="00C909E1" w:rsidRDefault="00A75728" w:rsidP="005F7457">
            <w:pPr>
              <w:rPr>
                <w:lang w:val="it-IT"/>
              </w:rPr>
            </w:pPr>
          </w:p>
        </w:tc>
        <w:tc>
          <w:tcPr>
            <w:tcW w:w="5524" w:type="dxa"/>
          </w:tcPr>
          <w:p w:rsidR="00A75728" w:rsidRPr="00C909E1" w:rsidRDefault="00A75728" w:rsidP="005F7457">
            <w:pPr>
              <w:rPr>
                <w:lang w:val="it-IT"/>
              </w:rPr>
            </w:pPr>
            <w:r w:rsidRPr="00C909E1">
              <w:rPr>
                <w:lang w:val="it-IT"/>
              </w:rPr>
              <w:t>-  Tạo việc làm, tăng thu nhập, tạo đầu ra cho sản phẩm.</w:t>
            </w:r>
          </w:p>
          <w:p w:rsidR="00A75728" w:rsidRPr="00C909E1" w:rsidRDefault="00A75728" w:rsidP="005F7457">
            <w:pPr>
              <w:rPr>
                <w:lang w:val="it-IT"/>
              </w:rPr>
            </w:pPr>
            <w:r w:rsidRPr="00C909E1">
              <w:rPr>
                <w:lang w:val="it-IT"/>
              </w:rPr>
              <w:t>- Lập KH sản xuất giống mới có năng xuất cao.</w:t>
            </w:r>
          </w:p>
          <w:p w:rsidR="00A75728" w:rsidRPr="00C909E1" w:rsidRDefault="00A75728" w:rsidP="005F7457">
            <w:pPr>
              <w:rPr>
                <w:lang w:val="it-IT"/>
              </w:rPr>
            </w:pPr>
            <w:r w:rsidRPr="00C909E1">
              <w:rPr>
                <w:lang w:val="it-IT"/>
              </w:rPr>
              <w:t>- Tập trung tuyên truyền nâng cao nhận thức.</w:t>
            </w:r>
          </w:p>
        </w:tc>
      </w:tr>
      <w:tr w:rsidR="00A75728" w:rsidRPr="00C909E1" w:rsidTr="005F7457">
        <w:trPr>
          <w:trHeight w:val="882"/>
        </w:trPr>
        <w:tc>
          <w:tcPr>
            <w:tcW w:w="624" w:type="dxa"/>
            <w:vMerge w:val="restart"/>
            <w:vAlign w:val="center"/>
          </w:tcPr>
          <w:p w:rsidR="00A75728" w:rsidRPr="00C909E1" w:rsidRDefault="00A75728" w:rsidP="005F7457">
            <w:pPr>
              <w:jc w:val="center"/>
              <w:rPr>
                <w:lang w:val="it-IT"/>
              </w:rPr>
            </w:pPr>
            <w:r>
              <w:rPr>
                <w:lang w:val="it-IT"/>
              </w:rPr>
              <w:t>3</w:t>
            </w:r>
          </w:p>
        </w:tc>
        <w:tc>
          <w:tcPr>
            <w:tcW w:w="1903" w:type="dxa"/>
            <w:vMerge w:val="restart"/>
            <w:vAlign w:val="center"/>
          </w:tcPr>
          <w:p w:rsidR="00A75728" w:rsidRPr="00C909E1" w:rsidRDefault="00A75728" w:rsidP="005F7457">
            <w:pPr>
              <w:jc w:val="center"/>
              <w:rPr>
                <w:b/>
                <w:lang w:val="it-IT"/>
              </w:rPr>
            </w:pPr>
            <w:r w:rsidRPr="00C909E1">
              <w:rPr>
                <w:b/>
                <w:lang w:val="it-IT"/>
              </w:rPr>
              <w:t>Thiếu ăn vào giáp hạt</w:t>
            </w:r>
          </w:p>
        </w:tc>
        <w:tc>
          <w:tcPr>
            <w:tcW w:w="3563" w:type="dxa"/>
            <w:vAlign w:val="center"/>
          </w:tcPr>
          <w:p w:rsidR="00A75728" w:rsidRPr="00C909E1" w:rsidRDefault="00A75728" w:rsidP="005F7457">
            <w:pPr>
              <w:rPr>
                <w:lang w:val="it-IT"/>
              </w:rPr>
            </w:pPr>
            <w:r w:rsidRPr="00C909E1">
              <w:rPr>
                <w:lang w:val="it-IT"/>
              </w:rPr>
              <w:t>Thiếu lương thực</w:t>
            </w:r>
          </w:p>
          <w:p w:rsidR="00A75728" w:rsidRPr="00C909E1" w:rsidRDefault="00A75728" w:rsidP="005F7457">
            <w:pPr>
              <w:rPr>
                <w:lang w:val="it-IT"/>
              </w:rPr>
            </w:pPr>
          </w:p>
        </w:tc>
        <w:tc>
          <w:tcPr>
            <w:tcW w:w="4230" w:type="dxa"/>
          </w:tcPr>
          <w:p w:rsidR="00A75728" w:rsidRPr="00C909E1" w:rsidRDefault="00A75728" w:rsidP="005F7457">
            <w:pPr>
              <w:rPr>
                <w:lang w:val="it-IT"/>
              </w:rPr>
            </w:pPr>
          </w:p>
          <w:p w:rsidR="00A75728" w:rsidRPr="00C909E1" w:rsidRDefault="00A75728" w:rsidP="005F7457">
            <w:pPr>
              <w:rPr>
                <w:lang w:val="it-IT"/>
              </w:rPr>
            </w:pPr>
            <w:r w:rsidRPr="00C909E1">
              <w:rPr>
                <w:lang w:val="it-IT"/>
              </w:rPr>
              <w:t>- Mất mùa, giảm năng xuất.</w:t>
            </w:r>
          </w:p>
          <w:p w:rsidR="00A75728" w:rsidRPr="00C909E1" w:rsidRDefault="00A75728" w:rsidP="005F7457">
            <w:pPr>
              <w:rPr>
                <w:lang w:val="it-IT"/>
              </w:rPr>
            </w:pPr>
            <w:r w:rsidRPr="00C909E1">
              <w:rPr>
                <w:lang w:val="it-IT"/>
              </w:rPr>
              <w:t>- Chỉ đạo chuyển đổi cơ cấu cây trồng, mùa vụ chưa tốt.</w:t>
            </w:r>
          </w:p>
          <w:p w:rsidR="00A75728" w:rsidRPr="00C909E1" w:rsidRDefault="00A75728" w:rsidP="005F7457">
            <w:pPr>
              <w:rPr>
                <w:lang w:val="it-IT"/>
              </w:rPr>
            </w:pPr>
            <w:r w:rsidRPr="00C909E1">
              <w:rPr>
                <w:lang w:val="it-IT"/>
              </w:rPr>
              <w:t>- Do tập quan cũ</w:t>
            </w:r>
          </w:p>
        </w:tc>
        <w:tc>
          <w:tcPr>
            <w:tcW w:w="5524" w:type="dxa"/>
          </w:tcPr>
          <w:p w:rsidR="00A75728" w:rsidRPr="00C909E1" w:rsidRDefault="00A75728" w:rsidP="005F7457">
            <w:pPr>
              <w:rPr>
                <w:lang w:val="it-IT"/>
              </w:rPr>
            </w:pPr>
            <w:r w:rsidRPr="00C909E1">
              <w:rPr>
                <w:lang w:val="it-IT"/>
              </w:rPr>
              <w:t>-  Đầu tư giống mới, phân bón, chăm sóc tốt.</w:t>
            </w:r>
          </w:p>
          <w:p w:rsidR="00A75728" w:rsidRPr="00C909E1" w:rsidRDefault="00A75728" w:rsidP="005F7457">
            <w:pPr>
              <w:rPr>
                <w:lang w:val="it-IT"/>
              </w:rPr>
            </w:pPr>
            <w:r w:rsidRPr="00C909E1">
              <w:rPr>
                <w:lang w:val="it-IT"/>
              </w:rPr>
              <w:t>- Tổ chức chuyển đổi cơ cấu cây trồng, mùa phụ phù hợp với điều kiện của xã.</w:t>
            </w:r>
          </w:p>
          <w:p w:rsidR="00A75728" w:rsidRPr="00C909E1" w:rsidRDefault="00A75728" w:rsidP="005F7457">
            <w:pPr>
              <w:rPr>
                <w:lang w:val="it-IT"/>
              </w:rPr>
            </w:pPr>
            <w:r w:rsidRPr="00C909E1">
              <w:rPr>
                <w:lang w:val="it-IT"/>
              </w:rPr>
              <w:t>- Tăng cường tập huấn chuyển giao khoa học kỹ thuật</w:t>
            </w:r>
          </w:p>
        </w:tc>
      </w:tr>
      <w:tr w:rsidR="00A75728" w:rsidRPr="00C909E1" w:rsidTr="005F7457">
        <w:trPr>
          <w:trHeight w:val="882"/>
        </w:trPr>
        <w:tc>
          <w:tcPr>
            <w:tcW w:w="624" w:type="dxa"/>
            <w:vMerge/>
            <w:vAlign w:val="center"/>
          </w:tcPr>
          <w:p w:rsidR="00A75728" w:rsidRPr="00C909E1" w:rsidRDefault="00A75728" w:rsidP="005F7457">
            <w:pPr>
              <w:jc w:val="center"/>
              <w:rPr>
                <w:lang w:val="it-IT"/>
              </w:rPr>
            </w:pPr>
          </w:p>
        </w:tc>
        <w:tc>
          <w:tcPr>
            <w:tcW w:w="1903" w:type="dxa"/>
            <w:vMerge/>
            <w:vAlign w:val="center"/>
          </w:tcPr>
          <w:p w:rsidR="00A75728" w:rsidRPr="00C909E1" w:rsidRDefault="00A75728" w:rsidP="005F7457">
            <w:pPr>
              <w:jc w:val="center"/>
              <w:rPr>
                <w:b/>
                <w:lang w:val="it-IT"/>
              </w:rPr>
            </w:pPr>
          </w:p>
        </w:tc>
        <w:tc>
          <w:tcPr>
            <w:tcW w:w="3563" w:type="dxa"/>
            <w:vAlign w:val="center"/>
          </w:tcPr>
          <w:p w:rsidR="00A75728" w:rsidRPr="00C909E1" w:rsidRDefault="00A75728" w:rsidP="005F7457">
            <w:pPr>
              <w:rPr>
                <w:lang w:val="it-IT"/>
              </w:rPr>
            </w:pPr>
            <w:r w:rsidRPr="00C909E1">
              <w:rPr>
                <w:lang w:val="it-IT"/>
              </w:rPr>
              <w:t>Hỗ trợ lương  thực chưa đủ</w:t>
            </w:r>
          </w:p>
        </w:tc>
        <w:tc>
          <w:tcPr>
            <w:tcW w:w="4230" w:type="dxa"/>
          </w:tcPr>
          <w:p w:rsidR="00A75728" w:rsidRPr="00C909E1" w:rsidRDefault="00A75728" w:rsidP="005F7457">
            <w:pPr>
              <w:rPr>
                <w:lang w:val="it-IT"/>
              </w:rPr>
            </w:pPr>
            <w:r w:rsidRPr="00C909E1">
              <w:rPr>
                <w:lang w:val="it-IT"/>
              </w:rPr>
              <w:t>-Số người cần hỗ trợ lớn.</w:t>
            </w:r>
          </w:p>
          <w:p w:rsidR="00A75728" w:rsidRPr="00C909E1" w:rsidRDefault="00A75728" w:rsidP="005F7457">
            <w:pPr>
              <w:rPr>
                <w:lang w:val="it-IT"/>
              </w:rPr>
            </w:pPr>
            <w:r>
              <w:rPr>
                <w:lang w:val="it-IT"/>
              </w:rPr>
              <w:t>- Lập danh sách hỗ trợ</w:t>
            </w:r>
            <w:r w:rsidRPr="00C909E1">
              <w:rPr>
                <w:lang w:val="it-IT"/>
              </w:rPr>
              <w:t xml:space="preserve"> chưa chính xác.</w:t>
            </w:r>
          </w:p>
          <w:p w:rsidR="00A75728" w:rsidRPr="00C909E1" w:rsidRDefault="00A75728" w:rsidP="005F7457">
            <w:pPr>
              <w:rPr>
                <w:lang w:val="it-IT"/>
              </w:rPr>
            </w:pPr>
            <w:r w:rsidRPr="00C909E1">
              <w:rPr>
                <w:lang w:val="it-IT"/>
              </w:rPr>
              <w:t>- Một số hộ trông chờ vào sự hỗ trợ của nhà nước.</w:t>
            </w:r>
          </w:p>
        </w:tc>
        <w:tc>
          <w:tcPr>
            <w:tcW w:w="5524" w:type="dxa"/>
          </w:tcPr>
          <w:p w:rsidR="00A75728" w:rsidRPr="00C909E1" w:rsidRDefault="00A75728" w:rsidP="005F7457">
            <w:pPr>
              <w:rPr>
                <w:lang w:val="it-IT"/>
              </w:rPr>
            </w:pPr>
            <w:r w:rsidRPr="00C909E1">
              <w:rPr>
                <w:lang w:val="it-IT"/>
              </w:rPr>
              <w:t>- Tạo việc làm, tăng thu nhập, giảm hộ nghèo.</w:t>
            </w:r>
          </w:p>
          <w:p w:rsidR="00A75728" w:rsidRPr="00C909E1" w:rsidRDefault="00A75728" w:rsidP="005F7457">
            <w:pPr>
              <w:rPr>
                <w:lang w:val="it-IT"/>
              </w:rPr>
            </w:pPr>
            <w:r w:rsidRPr="00C909E1">
              <w:rPr>
                <w:lang w:val="it-IT"/>
              </w:rPr>
              <w:t>- Khảo sát lập danh sách người cần hỗ trợ chính xác.</w:t>
            </w:r>
          </w:p>
          <w:p w:rsidR="00A75728" w:rsidRPr="00C909E1" w:rsidRDefault="00A75728" w:rsidP="005F7457">
            <w:pPr>
              <w:rPr>
                <w:lang w:val="it-IT"/>
              </w:rPr>
            </w:pPr>
            <w:r w:rsidRPr="00C909E1">
              <w:rPr>
                <w:lang w:val="it-IT"/>
              </w:rPr>
              <w:t>- Tuyên truyền vận động</w:t>
            </w:r>
          </w:p>
        </w:tc>
      </w:tr>
      <w:tr w:rsidR="00A75728" w:rsidRPr="00C909E1" w:rsidTr="005F7457">
        <w:trPr>
          <w:trHeight w:val="882"/>
        </w:trPr>
        <w:tc>
          <w:tcPr>
            <w:tcW w:w="624" w:type="dxa"/>
            <w:vMerge/>
            <w:vAlign w:val="center"/>
          </w:tcPr>
          <w:p w:rsidR="00A75728" w:rsidRPr="00C909E1" w:rsidRDefault="00A75728" w:rsidP="005F7457">
            <w:pPr>
              <w:jc w:val="center"/>
              <w:rPr>
                <w:lang w:val="it-IT"/>
              </w:rPr>
            </w:pPr>
          </w:p>
        </w:tc>
        <w:tc>
          <w:tcPr>
            <w:tcW w:w="1903" w:type="dxa"/>
            <w:vMerge/>
            <w:vAlign w:val="center"/>
          </w:tcPr>
          <w:p w:rsidR="00A75728" w:rsidRPr="00C909E1" w:rsidRDefault="00A75728" w:rsidP="005F7457">
            <w:pPr>
              <w:jc w:val="center"/>
              <w:rPr>
                <w:b/>
                <w:lang w:val="it-IT"/>
              </w:rPr>
            </w:pPr>
          </w:p>
        </w:tc>
        <w:tc>
          <w:tcPr>
            <w:tcW w:w="3563" w:type="dxa"/>
            <w:vAlign w:val="center"/>
          </w:tcPr>
          <w:p w:rsidR="00A75728" w:rsidRPr="00C909E1" w:rsidRDefault="00A75728" w:rsidP="005F7457">
            <w:pPr>
              <w:rPr>
                <w:lang w:val="it-IT"/>
              </w:rPr>
            </w:pPr>
            <w:r w:rsidRPr="00C909E1">
              <w:rPr>
                <w:lang w:val="it-IT"/>
              </w:rPr>
              <w:t>Chưa chủ động dự trữ lương thực</w:t>
            </w:r>
          </w:p>
        </w:tc>
        <w:tc>
          <w:tcPr>
            <w:tcW w:w="4230" w:type="dxa"/>
          </w:tcPr>
          <w:p w:rsidR="00A75728" w:rsidRPr="00C909E1" w:rsidRDefault="00A75728" w:rsidP="005F7457">
            <w:pPr>
              <w:rPr>
                <w:lang w:val="it-IT"/>
              </w:rPr>
            </w:pPr>
            <w:r w:rsidRPr="00C909E1">
              <w:rPr>
                <w:lang w:val="it-IT"/>
              </w:rPr>
              <w:t>-Nhiều hộ nghèo và cận nghèo.</w:t>
            </w:r>
          </w:p>
          <w:p w:rsidR="00A75728" w:rsidRPr="00C909E1" w:rsidRDefault="00A75728" w:rsidP="005F7457">
            <w:pPr>
              <w:rPr>
                <w:lang w:val="it-IT"/>
              </w:rPr>
            </w:pPr>
            <w:r w:rsidRPr="00C909E1">
              <w:rPr>
                <w:lang w:val="it-IT"/>
              </w:rPr>
              <w:t>- Chưa chỉ đạo tốt tạo việc làm tăng thu nhập.</w:t>
            </w:r>
          </w:p>
          <w:p w:rsidR="00A75728" w:rsidRPr="00C909E1" w:rsidRDefault="00A75728" w:rsidP="005F7457">
            <w:pPr>
              <w:rPr>
                <w:lang w:val="it-IT"/>
              </w:rPr>
            </w:pPr>
            <w:r w:rsidRPr="00C909E1">
              <w:rPr>
                <w:lang w:val="it-IT"/>
              </w:rPr>
              <w:t>- Thiếu kiến thức, chưa biết hạch toán kinh tế trong gia đình</w:t>
            </w:r>
          </w:p>
        </w:tc>
        <w:tc>
          <w:tcPr>
            <w:tcW w:w="5524" w:type="dxa"/>
          </w:tcPr>
          <w:p w:rsidR="00A75728" w:rsidRPr="00C909E1" w:rsidRDefault="00A75728" w:rsidP="005F7457">
            <w:pPr>
              <w:rPr>
                <w:lang w:val="it-IT"/>
              </w:rPr>
            </w:pPr>
            <w:r w:rsidRPr="00C909E1">
              <w:rPr>
                <w:lang w:val="it-IT"/>
              </w:rPr>
              <w:t>- Tạo việc làm, phát triển các nghề phụ cho phụ nữu (Dệt thổ cẩm); Tạo đầu ra cho sản phẩm .</w:t>
            </w:r>
          </w:p>
          <w:p w:rsidR="00A75728" w:rsidRPr="00C909E1" w:rsidRDefault="00A75728" w:rsidP="005F7457">
            <w:pPr>
              <w:rPr>
                <w:lang w:val="it-IT"/>
              </w:rPr>
            </w:pPr>
            <w:r w:rsidRPr="00C909E1">
              <w:rPr>
                <w:lang w:val="it-IT"/>
              </w:rPr>
              <w:t>- Tạo việc làm, tăng thu nhập.</w:t>
            </w:r>
          </w:p>
          <w:p w:rsidR="00A75728" w:rsidRPr="00C909E1" w:rsidRDefault="00A75728" w:rsidP="005F7457">
            <w:pPr>
              <w:rPr>
                <w:lang w:val="it-IT"/>
              </w:rPr>
            </w:pPr>
            <w:r w:rsidRPr="00C909E1">
              <w:rPr>
                <w:lang w:val="it-IT"/>
              </w:rPr>
              <w:t>- Tập huấn nâng cao kiến thức.</w:t>
            </w:r>
          </w:p>
        </w:tc>
      </w:tr>
      <w:tr w:rsidR="00A75728" w:rsidRPr="00C909E1" w:rsidTr="005F7457">
        <w:trPr>
          <w:trHeight w:val="882"/>
        </w:trPr>
        <w:tc>
          <w:tcPr>
            <w:tcW w:w="624" w:type="dxa"/>
            <w:vMerge w:val="restart"/>
            <w:vAlign w:val="center"/>
          </w:tcPr>
          <w:p w:rsidR="00A75728" w:rsidRPr="00C909E1" w:rsidRDefault="00A75728" w:rsidP="005F7457">
            <w:pPr>
              <w:jc w:val="center"/>
              <w:rPr>
                <w:lang w:val="it-IT"/>
              </w:rPr>
            </w:pPr>
            <w:r>
              <w:rPr>
                <w:lang w:val="it-IT"/>
              </w:rPr>
              <w:t>4</w:t>
            </w:r>
          </w:p>
        </w:tc>
        <w:tc>
          <w:tcPr>
            <w:tcW w:w="1903" w:type="dxa"/>
            <w:vMerge w:val="restart"/>
            <w:vAlign w:val="center"/>
          </w:tcPr>
          <w:p w:rsidR="00A75728" w:rsidRPr="00C909E1" w:rsidRDefault="00A75728" w:rsidP="005F7457">
            <w:pPr>
              <w:jc w:val="center"/>
              <w:rPr>
                <w:b/>
                <w:lang w:val="it-IT"/>
              </w:rPr>
            </w:pPr>
            <w:r>
              <w:rPr>
                <w:b/>
                <w:lang w:val="it-IT"/>
              </w:rPr>
              <w:t>Ô nhiễm môi trường</w:t>
            </w:r>
          </w:p>
        </w:tc>
        <w:tc>
          <w:tcPr>
            <w:tcW w:w="3563" w:type="dxa"/>
            <w:vAlign w:val="center"/>
          </w:tcPr>
          <w:p w:rsidR="00A75728" w:rsidRPr="00C909E1" w:rsidRDefault="00A75728" w:rsidP="005F7457">
            <w:pPr>
              <w:rPr>
                <w:lang w:val="it-IT"/>
              </w:rPr>
            </w:pPr>
            <w:r>
              <w:rPr>
                <w:lang w:val="it-IT"/>
              </w:rPr>
              <w:t xml:space="preserve">80% số hộ chưa có nhà vệ sinh kiên cố </w:t>
            </w:r>
          </w:p>
        </w:tc>
        <w:tc>
          <w:tcPr>
            <w:tcW w:w="4230" w:type="dxa"/>
          </w:tcPr>
          <w:p w:rsidR="00A75728" w:rsidRDefault="00A75728" w:rsidP="005F7457">
            <w:pPr>
              <w:rPr>
                <w:lang w:val="it-IT"/>
              </w:rPr>
            </w:pPr>
            <w:r>
              <w:rPr>
                <w:lang w:val="it-IT"/>
              </w:rPr>
              <w:t>-23,5% hộ nghèo thiếu nguồn lực</w:t>
            </w:r>
          </w:p>
          <w:p w:rsidR="00A75728" w:rsidRDefault="00A75728" w:rsidP="005F7457">
            <w:pPr>
              <w:rPr>
                <w:lang w:val="it-IT"/>
              </w:rPr>
            </w:pPr>
            <w:r>
              <w:rPr>
                <w:lang w:val="it-IT"/>
              </w:rPr>
              <w:t>- Chưa chỉ đạo tốt công tác tuyên truyền VSMT</w:t>
            </w:r>
          </w:p>
          <w:p w:rsidR="00A75728" w:rsidRPr="00C909E1" w:rsidRDefault="00A75728" w:rsidP="005F7457">
            <w:pPr>
              <w:rPr>
                <w:lang w:val="it-IT"/>
              </w:rPr>
            </w:pPr>
            <w:r>
              <w:rPr>
                <w:lang w:val="it-IT"/>
              </w:rPr>
              <w:t>- Người dân thiếu kiến thức và ý thức</w:t>
            </w:r>
          </w:p>
        </w:tc>
        <w:tc>
          <w:tcPr>
            <w:tcW w:w="5524" w:type="dxa"/>
          </w:tcPr>
          <w:p w:rsidR="00A75728" w:rsidRDefault="00A75728" w:rsidP="005F7457">
            <w:pPr>
              <w:rPr>
                <w:lang w:val="it-IT"/>
              </w:rPr>
            </w:pPr>
            <w:r>
              <w:rPr>
                <w:lang w:val="it-IT"/>
              </w:rPr>
              <w:t>- Tạo việc làm, tăng thu nhập.</w:t>
            </w:r>
          </w:p>
          <w:p w:rsidR="00A75728" w:rsidRDefault="00A75728" w:rsidP="005F7457">
            <w:pPr>
              <w:rPr>
                <w:lang w:val="it-IT"/>
              </w:rPr>
            </w:pPr>
            <w:r>
              <w:rPr>
                <w:lang w:val="it-IT"/>
              </w:rPr>
              <w:t>- Tuyên truyền nâng cao nhận thức người dân.</w:t>
            </w:r>
          </w:p>
          <w:p w:rsidR="00A75728" w:rsidRPr="00C909E1" w:rsidRDefault="00A75728" w:rsidP="005F7457">
            <w:pPr>
              <w:rPr>
                <w:lang w:val="it-IT"/>
              </w:rPr>
            </w:pPr>
            <w:r>
              <w:rPr>
                <w:lang w:val="it-IT"/>
              </w:rPr>
              <w:t>- Tập huấn nâng cao kiến thức về VSMT cho người dân</w:t>
            </w:r>
          </w:p>
        </w:tc>
      </w:tr>
      <w:tr w:rsidR="00A75728" w:rsidRPr="00C909E1" w:rsidTr="005F7457">
        <w:trPr>
          <w:trHeight w:val="882"/>
        </w:trPr>
        <w:tc>
          <w:tcPr>
            <w:tcW w:w="624" w:type="dxa"/>
            <w:vMerge/>
            <w:vAlign w:val="center"/>
          </w:tcPr>
          <w:p w:rsidR="00A75728" w:rsidRDefault="00A75728" w:rsidP="005F7457">
            <w:pPr>
              <w:jc w:val="center"/>
              <w:rPr>
                <w:lang w:val="it-IT"/>
              </w:rPr>
            </w:pPr>
          </w:p>
        </w:tc>
        <w:tc>
          <w:tcPr>
            <w:tcW w:w="1903" w:type="dxa"/>
            <w:vMerge/>
            <w:vAlign w:val="center"/>
          </w:tcPr>
          <w:p w:rsidR="00A75728" w:rsidRDefault="00A75728" w:rsidP="005F7457">
            <w:pPr>
              <w:jc w:val="center"/>
              <w:rPr>
                <w:b/>
                <w:lang w:val="it-IT"/>
              </w:rPr>
            </w:pPr>
          </w:p>
        </w:tc>
        <w:tc>
          <w:tcPr>
            <w:tcW w:w="3563" w:type="dxa"/>
            <w:vAlign w:val="center"/>
          </w:tcPr>
          <w:p w:rsidR="00A75728" w:rsidRDefault="00A75728" w:rsidP="005F7457">
            <w:pPr>
              <w:rPr>
                <w:lang w:val="it-IT"/>
              </w:rPr>
            </w:pPr>
            <w:r>
              <w:rPr>
                <w:lang w:val="it-IT"/>
              </w:rPr>
              <w:t>Chưa có hố rác tập trung</w:t>
            </w:r>
          </w:p>
        </w:tc>
        <w:tc>
          <w:tcPr>
            <w:tcW w:w="4230" w:type="dxa"/>
          </w:tcPr>
          <w:p w:rsidR="00A75728" w:rsidRDefault="00A75728" w:rsidP="005F7457">
            <w:pPr>
              <w:rPr>
                <w:lang w:val="it-IT"/>
              </w:rPr>
            </w:pPr>
            <w:r>
              <w:rPr>
                <w:lang w:val="it-IT"/>
              </w:rPr>
              <w:t>-Chưa bố trí kinh phí và đất quy hoạch hố rác.</w:t>
            </w:r>
          </w:p>
          <w:p w:rsidR="00A75728" w:rsidRDefault="00A75728" w:rsidP="005F7457">
            <w:pPr>
              <w:rPr>
                <w:lang w:val="it-IT"/>
              </w:rPr>
            </w:pPr>
            <w:r>
              <w:rPr>
                <w:lang w:val="it-IT"/>
              </w:rPr>
              <w:t xml:space="preserve">- Chưa kiên quyết chỉ đạo lập kế hoạch xây dựng hố rác tập trung và </w:t>
            </w:r>
            <w:r>
              <w:rPr>
                <w:lang w:val="it-IT"/>
              </w:rPr>
              <w:lastRenderedPageBreak/>
              <w:t>xử lý rác</w:t>
            </w:r>
          </w:p>
          <w:p w:rsidR="00A75728" w:rsidRPr="00C909E1" w:rsidRDefault="00A75728" w:rsidP="005F7457">
            <w:pPr>
              <w:rPr>
                <w:lang w:val="it-IT"/>
              </w:rPr>
            </w:pPr>
            <w:r>
              <w:rPr>
                <w:lang w:val="it-IT"/>
              </w:rPr>
              <w:t>- Người dân chưa thấy được tầm quan trọng của viêc phải có hố rác tập trung</w:t>
            </w:r>
          </w:p>
        </w:tc>
        <w:tc>
          <w:tcPr>
            <w:tcW w:w="5524" w:type="dxa"/>
          </w:tcPr>
          <w:p w:rsidR="00A75728" w:rsidRDefault="00A75728" w:rsidP="005F7457">
            <w:pPr>
              <w:rPr>
                <w:lang w:val="it-IT"/>
              </w:rPr>
            </w:pPr>
            <w:r>
              <w:rPr>
                <w:lang w:val="it-IT"/>
              </w:rPr>
              <w:lastRenderedPageBreak/>
              <w:t>- Vận động nguồn lực, bố trí đất, quy hoạch hỗ rác tập trung.</w:t>
            </w:r>
          </w:p>
          <w:p w:rsidR="00A75728" w:rsidRDefault="00A75728" w:rsidP="005F7457">
            <w:pPr>
              <w:rPr>
                <w:lang w:val="it-IT"/>
              </w:rPr>
            </w:pPr>
            <w:r>
              <w:rPr>
                <w:lang w:val="it-IT"/>
              </w:rPr>
              <w:t>- UBND có kế hoạch xây dựng hỗ rác tập trung.</w:t>
            </w:r>
          </w:p>
          <w:p w:rsidR="00A75728" w:rsidRPr="00C909E1" w:rsidRDefault="00A75728" w:rsidP="005F7457">
            <w:pPr>
              <w:rPr>
                <w:lang w:val="it-IT"/>
              </w:rPr>
            </w:pPr>
            <w:r>
              <w:rPr>
                <w:lang w:val="it-IT"/>
              </w:rPr>
              <w:lastRenderedPageBreak/>
              <w:t>- Tuyên truyền nâng cao nhận thức của người dân</w:t>
            </w:r>
          </w:p>
        </w:tc>
      </w:tr>
      <w:tr w:rsidR="00A75728" w:rsidRPr="00C909E1" w:rsidTr="005F7457">
        <w:trPr>
          <w:trHeight w:val="882"/>
        </w:trPr>
        <w:tc>
          <w:tcPr>
            <w:tcW w:w="624" w:type="dxa"/>
            <w:tcBorders>
              <w:top w:val="nil"/>
            </w:tcBorders>
            <w:vAlign w:val="center"/>
          </w:tcPr>
          <w:p w:rsidR="00A75728" w:rsidRDefault="00A75728" w:rsidP="005F7457">
            <w:pPr>
              <w:jc w:val="center"/>
              <w:rPr>
                <w:lang w:val="it-IT"/>
              </w:rPr>
            </w:pPr>
          </w:p>
        </w:tc>
        <w:tc>
          <w:tcPr>
            <w:tcW w:w="1903" w:type="dxa"/>
            <w:tcBorders>
              <w:top w:val="nil"/>
            </w:tcBorders>
            <w:vAlign w:val="center"/>
          </w:tcPr>
          <w:p w:rsidR="00A75728" w:rsidRDefault="00A75728" w:rsidP="005F7457">
            <w:pPr>
              <w:jc w:val="center"/>
              <w:rPr>
                <w:b/>
                <w:lang w:val="it-IT"/>
              </w:rPr>
            </w:pPr>
          </w:p>
        </w:tc>
        <w:tc>
          <w:tcPr>
            <w:tcW w:w="3563" w:type="dxa"/>
            <w:vAlign w:val="center"/>
          </w:tcPr>
          <w:p w:rsidR="00A75728" w:rsidRDefault="00A75728" w:rsidP="005F7457">
            <w:pPr>
              <w:rPr>
                <w:lang w:val="it-IT"/>
              </w:rPr>
            </w:pPr>
            <w:r>
              <w:rPr>
                <w:lang w:val="it-IT"/>
              </w:rPr>
              <w:t>Người dân vứt rác bừa bãi và chặt phá rừng bừa bãi</w:t>
            </w:r>
          </w:p>
        </w:tc>
        <w:tc>
          <w:tcPr>
            <w:tcW w:w="4230" w:type="dxa"/>
          </w:tcPr>
          <w:p w:rsidR="00A75728" w:rsidRDefault="00A75728" w:rsidP="005F7457">
            <w:pPr>
              <w:rPr>
                <w:lang w:val="it-IT"/>
              </w:rPr>
            </w:pPr>
            <w:r>
              <w:rPr>
                <w:lang w:val="it-IT"/>
              </w:rPr>
              <w:t>-Người dân thiếu đất sản xuất, chưa có hỗ rác tại gia đình, thiếu nguồn lực, thu nhập thấp.</w:t>
            </w:r>
          </w:p>
          <w:p w:rsidR="00A75728" w:rsidRDefault="00A75728" w:rsidP="005F7457">
            <w:pPr>
              <w:rPr>
                <w:lang w:val="it-IT"/>
              </w:rPr>
            </w:pPr>
            <w:r>
              <w:rPr>
                <w:lang w:val="it-IT"/>
              </w:rPr>
              <w:t>- Công tác chỉ đạo tuyên truyền chưa tốt, chưa có sự phối hợp đồng bộ.</w:t>
            </w:r>
          </w:p>
          <w:p w:rsidR="00A75728" w:rsidRPr="00C909E1" w:rsidRDefault="00A75728" w:rsidP="005F7457">
            <w:pPr>
              <w:rPr>
                <w:lang w:val="it-IT"/>
              </w:rPr>
            </w:pPr>
            <w:r>
              <w:rPr>
                <w:lang w:val="it-IT"/>
              </w:rPr>
              <w:t>- Người dân chwua có ý thức BVMT, thiếu kiến thức</w:t>
            </w:r>
          </w:p>
        </w:tc>
        <w:tc>
          <w:tcPr>
            <w:tcW w:w="5524" w:type="dxa"/>
          </w:tcPr>
          <w:p w:rsidR="00A75728" w:rsidRDefault="00A75728" w:rsidP="005F7457">
            <w:pPr>
              <w:rPr>
                <w:lang w:val="it-IT"/>
              </w:rPr>
            </w:pPr>
            <w:r>
              <w:rPr>
                <w:lang w:val="it-IT"/>
              </w:rPr>
              <w:t>- Tăng hệ số sử dụng đất từ 1 vụ sang 2 vụ. Tìm đầu ra cho sản phẩm.</w:t>
            </w:r>
          </w:p>
          <w:p w:rsidR="00A75728" w:rsidRDefault="00A75728" w:rsidP="005F7457">
            <w:pPr>
              <w:rPr>
                <w:lang w:val="it-IT"/>
              </w:rPr>
            </w:pPr>
            <w:r>
              <w:rPr>
                <w:lang w:val="it-IT"/>
              </w:rPr>
              <w:t>- Phối hợp tuyên truyền vận động thường xuyên liên tục, ban hành quy ước, hương ước, xử lý nghiêm minh.</w:t>
            </w:r>
          </w:p>
          <w:p w:rsidR="00A75728" w:rsidRPr="00C909E1" w:rsidRDefault="00A75728" w:rsidP="005F7457">
            <w:pPr>
              <w:rPr>
                <w:lang w:val="it-IT"/>
              </w:rPr>
            </w:pPr>
            <w:r>
              <w:rPr>
                <w:lang w:val="it-IT"/>
              </w:rPr>
              <w:t>- Tập huấn, nâng cao nhận thức cho người dân.</w:t>
            </w:r>
          </w:p>
        </w:tc>
      </w:tr>
      <w:tr w:rsidR="00A75728" w:rsidRPr="00C909E1" w:rsidTr="005F7457">
        <w:trPr>
          <w:trHeight w:val="882"/>
        </w:trPr>
        <w:tc>
          <w:tcPr>
            <w:tcW w:w="624" w:type="dxa"/>
            <w:vMerge w:val="restart"/>
            <w:vAlign w:val="center"/>
          </w:tcPr>
          <w:p w:rsidR="00A75728" w:rsidRDefault="00A75728" w:rsidP="005F7457">
            <w:pPr>
              <w:jc w:val="center"/>
              <w:rPr>
                <w:lang w:val="it-IT"/>
              </w:rPr>
            </w:pPr>
            <w:r>
              <w:rPr>
                <w:lang w:val="it-IT"/>
              </w:rPr>
              <w:t>5</w:t>
            </w:r>
          </w:p>
        </w:tc>
        <w:tc>
          <w:tcPr>
            <w:tcW w:w="1903" w:type="dxa"/>
            <w:vMerge w:val="restart"/>
            <w:vAlign w:val="center"/>
          </w:tcPr>
          <w:p w:rsidR="00A75728" w:rsidRPr="006E2D43" w:rsidRDefault="00A75728" w:rsidP="005F7457">
            <w:pPr>
              <w:jc w:val="center"/>
              <w:rPr>
                <w:lang w:val="it-IT"/>
              </w:rPr>
            </w:pPr>
            <w:r w:rsidRPr="006E2D43">
              <w:rPr>
                <w:lang w:val="it-IT"/>
              </w:rPr>
              <w:t xml:space="preserve">Kênh </w:t>
            </w:r>
            <w:r>
              <w:rPr>
                <w:lang w:val="it-IT"/>
              </w:rPr>
              <w:t xml:space="preserve">mương nội đồng hư hỏng, vùi lấp </w:t>
            </w:r>
          </w:p>
        </w:tc>
        <w:tc>
          <w:tcPr>
            <w:tcW w:w="3563" w:type="dxa"/>
            <w:vMerge w:val="restart"/>
            <w:vAlign w:val="center"/>
          </w:tcPr>
          <w:p w:rsidR="00A75728" w:rsidRDefault="00A75728" w:rsidP="005F7457">
            <w:pPr>
              <w:rPr>
                <w:lang w:val="it-IT"/>
              </w:rPr>
            </w:pPr>
            <w:r>
              <w:rPr>
                <w:lang w:val="it-IT"/>
              </w:rPr>
              <w:t>Hệ thống kênh mương 37,5 nằm ở khe suối , vùng sạt lở</w:t>
            </w:r>
          </w:p>
        </w:tc>
        <w:tc>
          <w:tcPr>
            <w:tcW w:w="4230" w:type="dxa"/>
          </w:tcPr>
          <w:p w:rsidR="00A75728" w:rsidRDefault="00A75728" w:rsidP="005F7457">
            <w:pPr>
              <w:rPr>
                <w:lang w:val="it-IT"/>
              </w:rPr>
            </w:pPr>
            <w:r w:rsidRPr="00EF3122">
              <w:rPr>
                <w:lang w:val="it-IT"/>
              </w:rPr>
              <w:t>-</w:t>
            </w:r>
            <w:r>
              <w:rPr>
                <w:lang w:val="it-IT"/>
              </w:rPr>
              <w:t xml:space="preserve"> Hộ nghèo đông, thiêú kinh phí, thu nhập thấp nên không duy tu bảo dưỡng thường xuyên</w:t>
            </w:r>
          </w:p>
        </w:tc>
        <w:tc>
          <w:tcPr>
            <w:tcW w:w="5524" w:type="dxa"/>
          </w:tcPr>
          <w:p w:rsidR="00A75728" w:rsidRDefault="00A75728" w:rsidP="005F7457">
            <w:pPr>
              <w:rPr>
                <w:lang w:val="it-IT"/>
              </w:rPr>
            </w:pPr>
            <w:r>
              <w:rPr>
                <w:lang w:val="it-IT"/>
              </w:rPr>
              <w:t xml:space="preserve">- Tạo công ăn việc làm thâm canh, tăng vụ </w:t>
            </w:r>
          </w:p>
        </w:tc>
      </w:tr>
      <w:tr w:rsidR="00A75728" w:rsidRPr="00C909E1" w:rsidTr="005F7457">
        <w:trPr>
          <w:trHeight w:val="882"/>
        </w:trPr>
        <w:tc>
          <w:tcPr>
            <w:tcW w:w="624" w:type="dxa"/>
            <w:vMerge/>
            <w:vAlign w:val="center"/>
          </w:tcPr>
          <w:p w:rsidR="00A75728" w:rsidRDefault="00A75728" w:rsidP="005F7457">
            <w:pPr>
              <w:jc w:val="center"/>
              <w:rPr>
                <w:lang w:val="it-IT"/>
              </w:rPr>
            </w:pPr>
          </w:p>
        </w:tc>
        <w:tc>
          <w:tcPr>
            <w:tcW w:w="1903" w:type="dxa"/>
            <w:vMerge/>
            <w:vAlign w:val="center"/>
          </w:tcPr>
          <w:p w:rsidR="00A75728" w:rsidRPr="006E2D43" w:rsidRDefault="00A75728" w:rsidP="005F7457">
            <w:pPr>
              <w:jc w:val="center"/>
              <w:rPr>
                <w:lang w:val="it-IT"/>
              </w:rPr>
            </w:pPr>
          </w:p>
        </w:tc>
        <w:tc>
          <w:tcPr>
            <w:tcW w:w="3563" w:type="dxa"/>
            <w:vMerge/>
            <w:vAlign w:val="center"/>
          </w:tcPr>
          <w:p w:rsidR="00A75728" w:rsidRDefault="00A75728" w:rsidP="005F7457">
            <w:pPr>
              <w:rPr>
                <w:lang w:val="it-IT"/>
              </w:rPr>
            </w:pPr>
          </w:p>
        </w:tc>
        <w:tc>
          <w:tcPr>
            <w:tcW w:w="4230" w:type="dxa"/>
          </w:tcPr>
          <w:p w:rsidR="00A75728" w:rsidRDefault="00A75728" w:rsidP="005F7457">
            <w:pPr>
              <w:rPr>
                <w:lang w:val="it-IT"/>
              </w:rPr>
            </w:pPr>
            <w:r>
              <w:rPr>
                <w:lang w:val="it-IT"/>
              </w:rPr>
              <w:t>-Xã chưa quan tâm đầu tư, quản lý chưa tốt nên hệ thống kênh mương hư hỏng xuống cấp</w:t>
            </w:r>
          </w:p>
        </w:tc>
        <w:tc>
          <w:tcPr>
            <w:tcW w:w="5524" w:type="dxa"/>
          </w:tcPr>
          <w:p w:rsidR="00A75728" w:rsidRDefault="00A75728" w:rsidP="005F7457">
            <w:pPr>
              <w:rPr>
                <w:lang w:val="it-IT"/>
              </w:rPr>
            </w:pPr>
            <w:r>
              <w:rPr>
                <w:lang w:val="it-IT"/>
              </w:rPr>
              <w:t>- Đầu tư sữa chữa hệ thống kênh mương</w:t>
            </w:r>
          </w:p>
        </w:tc>
      </w:tr>
      <w:tr w:rsidR="00A75728" w:rsidRPr="00C909E1" w:rsidTr="005F7457">
        <w:trPr>
          <w:trHeight w:val="882"/>
        </w:trPr>
        <w:tc>
          <w:tcPr>
            <w:tcW w:w="624" w:type="dxa"/>
            <w:vMerge/>
            <w:vAlign w:val="center"/>
          </w:tcPr>
          <w:p w:rsidR="00A75728" w:rsidRDefault="00A75728" w:rsidP="005F7457">
            <w:pPr>
              <w:jc w:val="center"/>
              <w:rPr>
                <w:lang w:val="it-IT"/>
              </w:rPr>
            </w:pPr>
          </w:p>
        </w:tc>
        <w:tc>
          <w:tcPr>
            <w:tcW w:w="1903" w:type="dxa"/>
            <w:vMerge/>
            <w:vAlign w:val="center"/>
          </w:tcPr>
          <w:p w:rsidR="00A75728" w:rsidRPr="006E2D43" w:rsidRDefault="00A75728" w:rsidP="005F7457">
            <w:pPr>
              <w:jc w:val="center"/>
              <w:rPr>
                <w:lang w:val="it-IT"/>
              </w:rPr>
            </w:pPr>
          </w:p>
        </w:tc>
        <w:tc>
          <w:tcPr>
            <w:tcW w:w="3563" w:type="dxa"/>
            <w:vMerge/>
            <w:vAlign w:val="center"/>
          </w:tcPr>
          <w:p w:rsidR="00A75728" w:rsidRDefault="00A75728" w:rsidP="005F7457">
            <w:pPr>
              <w:rPr>
                <w:lang w:val="it-IT"/>
              </w:rPr>
            </w:pPr>
          </w:p>
        </w:tc>
        <w:tc>
          <w:tcPr>
            <w:tcW w:w="4230" w:type="dxa"/>
          </w:tcPr>
          <w:p w:rsidR="00A75728" w:rsidRDefault="00A75728" w:rsidP="005F7457">
            <w:pPr>
              <w:rPr>
                <w:lang w:val="it-IT"/>
              </w:rPr>
            </w:pPr>
            <w:r>
              <w:rPr>
                <w:lang w:val="it-IT"/>
              </w:rPr>
              <w:t>Người dân chưa chủ động sữa chữa còn trông chờ ỷ lại cấp trên</w:t>
            </w:r>
          </w:p>
        </w:tc>
        <w:tc>
          <w:tcPr>
            <w:tcW w:w="5524" w:type="dxa"/>
          </w:tcPr>
          <w:p w:rsidR="00A75728" w:rsidRDefault="00A75728" w:rsidP="005F7457">
            <w:pPr>
              <w:rPr>
                <w:lang w:val="it-IT"/>
              </w:rPr>
            </w:pPr>
            <w:r>
              <w:rPr>
                <w:lang w:val="it-IT"/>
              </w:rPr>
              <w:t>Tuyên truyền vận động người dân chủ động sủa chữa nâng cấp</w:t>
            </w:r>
          </w:p>
        </w:tc>
      </w:tr>
      <w:tr w:rsidR="00A75728" w:rsidRPr="00C909E1" w:rsidTr="005F7457">
        <w:trPr>
          <w:trHeight w:val="882"/>
        </w:trPr>
        <w:tc>
          <w:tcPr>
            <w:tcW w:w="624" w:type="dxa"/>
            <w:vMerge/>
            <w:vAlign w:val="center"/>
          </w:tcPr>
          <w:p w:rsidR="00A75728" w:rsidRDefault="00A75728" w:rsidP="005F7457">
            <w:pPr>
              <w:jc w:val="center"/>
              <w:rPr>
                <w:lang w:val="it-IT"/>
              </w:rPr>
            </w:pPr>
          </w:p>
        </w:tc>
        <w:tc>
          <w:tcPr>
            <w:tcW w:w="1903" w:type="dxa"/>
            <w:vMerge/>
            <w:vAlign w:val="center"/>
          </w:tcPr>
          <w:p w:rsidR="00A75728" w:rsidRPr="006E2D43" w:rsidRDefault="00A75728" w:rsidP="005F7457">
            <w:pPr>
              <w:jc w:val="center"/>
              <w:rPr>
                <w:lang w:val="it-IT"/>
              </w:rPr>
            </w:pPr>
          </w:p>
        </w:tc>
        <w:tc>
          <w:tcPr>
            <w:tcW w:w="3563" w:type="dxa"/>
            <w:vMerge w:val="restart"/>
            <w:vAlign w:val="center"/>
          </w:tcPr>
          <w:p w:rsidR="00A75728" w:rsidRDefault="00A75728" w:rsidP="005F7457">
            <w:pPr>
              <w:rPr>
                <w:lang w:val="it-IT"/>
              </w:rPr>
            </w:pPr>
            <w:r>
              <w:rPr>
                <w:lang w:val="it-IT"/>
              </w:rPr>
              <w:t>Công tác chỉ đạo suy tu bảo dưỡng chưa tốt</w:t>
            </w:r>
          </w:p>
        </w:tc>
        <w:tc>
          <w:tcPr>
            <w:tcW w:w="4230" w:type="dxa"/>
          </w:tcPr>
          <w:p w:rsidR="00A75728" w:rsidRDefault="00A75728" w:rsidP="005F7457">
            <w:pPr>
              <w:rPr>
                <w:lang w:val="it-IT"/>
              </w:rPr>
            </w:pPr>
            <w:r>
              <w:rPr>
                <w:lang w:val="it-IT"/>
              </w:rPr>
              <w:t>-Xã chưa dành kinh phí chưa vận động được nguồn lực để hỗ trợ bên ngoài</w:t>
            </w:r>
          </w:p>
        </w:tc>
        <w:tc>
          <w:tcPr>
            <w:tcW w:w="5524" w:type="dxa"/>
          </w:tcPr>
          <w:p w:rsidR="00A75728" w:rsidRDefault="00A75728" w:rsidP="005F7457">
            <w:pPr>
              <w:rPr>
                <w:lang w:val="it-IT"/>
              </w:rPr>
            </w:pPr>
            <w:r>
              <w:rPr>
                <w:lang w:val="it-IT"/>
              </w:rPr>
              <w:t>- Huy động nguồn lực sữa chữa nâng cấp</w:t>
            </w:r>
          </w:p>
        </w:tc>
      </w:tr>
      <w:tr w:rsidR="00A75728" w:rsidRPr="00C909E1" w:rsidTr="005F7457">
        <w:trPr>
          <w:trHeight w:val="882"/>
        </w:trPr>
        <w:tc>
          <w:tcPr>
            <w:tcW w:w="624" w:type="dxa"/>
            <w:vMerge/>
            <w:vAlign w:val="center"/>
          </w:tcPr>
          <w:p w:rsidR="00A75728" w:rsidRDefault="00A75728" w:rsidP="005F7457">
            <w:pPr>
              <w:jc w:val="center"/>
              <w:rPr>
                <w:lang w:val="it-IT"/>
              </w:rPr>
            </w:pPr>
          </w:p>
        </w:tc>
        <w:tc>
          <w:tcPr>
            <w:tcW w:w="1903" w:type="dxa"/>
            <w:vMerge/>
            <w:vAlign w:val="center"/>
          </w:tcPr>
          <w:p w:rsidR="00A75728" w:rsidRPr="006E2D43" w:rsidRDefault="00A75728" w:rsidP="005F7457">
            <w:pPr>
              <w:jc w:val="center"/>
              <w:rPr>
                <w:lang w:val="it-IT"/>
              </w:rPr>
            </w:pPr>
          </w:p>
        </w:tc>
        <w:tc>
          <w:tcPr>
            <w:tcW w:w="3563" w:type="dxa"/>
            <w:vMerge/>
            <w:vAlign w:val="center"/>
          </w:tcPr>
          <w:p w:rsidR="00A75728" w:rsidRDefault="00A75728" w:rsidP="005F7457">
            <w:pPr>
              <w:rPr>
                <w:lang w:val="it-IT"/>
              </w:rPr>
            </w:pPr>
          </w:p>
        </w:tc>
        <w:tc>
          <w:tcPr>
            <w:tcW w:w="4230" w:type="dxa"/>
          </w:tcPr>
          <w:p w:rsidR="00A75728" w:rsidRDefault="00A75728" w:rsidP="005F7457">
            <w:pPr>
              <w:rPr>
                <w:lang w:val="it-IT"/>
              </w:rPr>
            </w:pPr>
            <w:r>
              <w:rPr>
                <w:lang w:val="it-IT"/>
              </w:rPr>
              <w:t>-Đội quản lý mương phai thủy lợi hoạt động chưa tốt do thiếu kinh phí thường xuyên</w:t>
            </w:r>
          </w:p>
        </w:tc>
        <w:tc>
          <w:tcPr>
            <w:tcW w:w="5524" w:type="dxa"/>
          </w:tcPr>
          <w:p w:rsidR="00A75728" w:rsidRDefault="00A75728" w:rsidP="005F7457">
            <w:pPr>
              <w:rPr>
                <w:lang w:val="it-IT"/>
              </w:rPr>
            </w:pPr>
            <w:r>
              <w:rPr>
                <w:lang w:val="it-IT"/>
              </w:rPr>
              <w:t>- Hàng năm phải củng cố đội quản lý mương phai và kinh phí hoạt động</w:t>
            </w:r>
          </w:p>
        </w:tc>
      </w:tr>
      <w:tr w:rsidR="00A75728" w:rsidRPr="00C909E1" w:rsidTr="005F7457">
        <w:trPr>
          <w:trHeight w:val="882"/>
        </w:trPr>
        <w:tc>
          <w:tcPr>
            <w:tcW w:w="624" w:type="dxa"/>
            <w:vMerge/>
            <w:vAlign w:val="center"/>
          </w:tcPr>
          <w:p w:rsidR="00A75728" w:rsidRDefault="00A75728" w:rsidP="005F7457">
            <w:pPr>
              <w:jc w:val="center"/>
              <w:rPr>
                <w:lang w:val="it-IT"/>
              </w:rPr>
            </w:pPr>
          </w:p>
        </w:tc>
        <w:tc>
          <w:tcPr>
            <w:tcW w:w="1903" w:type="dxa"/>
            <w:vMerge/>
            <w:vAlign w:val="center"/>
          </w:tcPr>
          <w:p w:rsidR="00A75728" w:rsidRPr="006E2D43" w:rsidRDefault="00A75728" w:rsidP="005F7457">
            <w:pPr>
              <w:jc w:val="center"/>
              <w:rPr>
                <w:lang w:val="it-IT"/>
              </w:rPr>
            </w:pPr>
          </w:p>
        </w:tc>
        <w:tc>
          <w:tcPr>
            <w:tcW w:w="3563" w:type="dxa"/>
            <w:vMerge/>
            <w:vAlign w:val="center"/>
          </w:tcPr>
          <w:p w:rsidR="00A75728" w:rsidRDefault="00A75728" w:rsidP="005F7457">
            <w:pPr>
              <w:rPr>
                <w:lang w:val="it-IT"/>
              </w:rPr>
            </w:pPr>
          </w:p>
        </w:tc>
        <w:tc>
          <w:tcPr>
            <w:tcW w:w="4230" w:type="dxa"/>
          </w:tcPr>
          <w:p w:rsidR="00A75728" w:rsidRDefault="00A75728" w:rsidP="005F7457">
            <w:pPr>
              <w:rPr>
                <w:lang w:val="it-IT"/>
              </w:rPr>
            </w:pPr>
            <w:r>
              <w:rPr>
                <w:lang w:val="it-IT"/>
              </w:rPr>
              <w:t>-Xã chưa quan tâm thường xuyên và kịp thời cho công tác kênh mương thủy lợi</w:t>
            </w:r>
          </w:p>
        </w:tc>
        <w:tc>
          <w:tcPr>
            <w:tcW w:w="5524" w:type="dxa"/>
          </w:tcPr>
          <w:p w:rsidR="00A75728" w:rsidRDefault="00A75728" w:rsidP="005F7457">
            <w:pPr>
              <w:rPr>
                <w:lang w:val="it-IT"/>
              </w:rPr>
            </w:pPr>
            <w:r>
              <w:rPr>
                <w:lang w:val="it-IT"/>
              </w:rPr>
              <w:t>- Nâng cao trách nhiệm cho cán bộ xã, bản.</w:t>
            </w:r>
          </w:p>
        </w:tc>
      </w:tr>
      <w:tr w:rsidR="00A75728" w:rsidRPr="00C909E1" w:rsidTr="005F7457">
        <w:trPr>
          <w:trHeight w:val="882"/>
        </w:trPr>
        <w:tc>
          <w:tcPr>
            <w:tcW w:w="624" w:type="dxa"/>
            <w:vMerge/>
            <w:vAlign w:val="center"/>
          </w:tcPr>
          <w:p w:rsidR="00A75728" w:rsidRDefault="00A75728" w:rsidP="005F7457">
            <w:pPr>
              <w:jc w:val="center"/>
              <w:rPr>
                <w:lang w:val="it-IT"/>
              </w:rPr>
            </w:pPr>
          </w:p>
        </w:tc>
        <w:tc>
          <w:tcPr>
            <w:tcW w:w="1903" w:type="dxa"/>
            <w:vMerge/>
            <w:vAlign w:val="center"/>
          </w:tcPr>
          <w:p w:rsidR="00A75728" w:rsidRPr="006E2D43" w:rsidRDefault="00A75728" w:rsidP="005F7457">
            <w:pPr>
              <w:jc w:val="center"/>
              <w:rPr>
                <w:lang w:val="it-IT"/>
              </w:rPr>
            </w:pPr>
          </w:p>
        </w:tc>
        <w:tc>
          <w:tcPr>
            <w:tcW w:w="3563" w:type="dxa"/>
            <w:vMerge w:val="restart"/>
            <w:vAlign w:val="center"/>
          </w:tcPr>
          <w:p w:rsidR="00A75728" w:rsidRDefault="00A75728" w:rsidP="005F7457">
            <w:pPr>
              <w:rPr>
                <w:lang w:val="it-IT"/>
              </w:rPr>
            </w:pPr>
            <w:r>
              <w:rPr>
                <w:lang w:val="it-IT"/>
              </w:rPr>
              <w:t>Chưa có ý thức bảo vệ, duy tu bảo dưỡng thường xuyên</w:t>
            </w:r>
          </w:p>
        </w:tc>
        <w:tc>
          <w:tcPr>
            <w:tcW w:w="4230" w:type="dxa"/>
          </w:tcPr>
          <w:p w:rsidR="00A75728" w:rsidRDefault="00A75728" w:rsidP="005F7457">
            <w:pPr>
              <w:rPr>
                <w:lang w:val="it-IT"/>
              </w:rPr>
            </w:pPr>
            <w:r>
              <w:rPr>
                <w:lang w:val="it-IT"/>
              </w:rPr>
              <w:t>-Nghèo thiếu nhân lực vật lực, thu nhập thấp</w:t>
            </w:r>
          </w:p>
        </w:tc>
        <w:tc>
          <w:tcPr>
            <w:tcW w:w="5524" w:type="dxa"/>
          </w:tcPr>
          <w:p w:rsidR="00A75728" w:rsidRDefault="00A75728" w:rsidP="005F7457">
            <w:pPr>
              <w:rPr>
                <w:lang w:val="it-IT"/>
              </w:rPr>
            </w:pPr>
            <w:r>
              <w:rPr>
                <w:lang w:val="it-IT"/>
              </w:rPr>
              <w:t>- Tạo đào ra cho sản phẩm ngô, lúa, hoa màu , cây ăn quả</w:t>
            </w:r>
          </w:p>
        </w:tc>
      </w:tr>
      <w:tr w:rsidR="00A75728" w:rsidRPr="00C909E1" w:rsidTr="005F7457">
        <w:trPr>
          <w:trHeight w:val="882"/>
        </w:trPr>
        <w:tc>
          <w:tcPr>
            <w:tcW w:w="624" w:type="dxa"/>
            <w:vMerge/>
            <w:vAlign w:val="center"/>
          </w:tcPr>
          <w:p w:rsidR="00A75728" w:rsidRDefault="00A75728" w:rsidP="005F7457">
            <w:pPr>
              <w:jc w:val="center"/>
              <w:rPr>
                <w:lang w:val="it-IT"/>
              </w:rPr>
            </w:pPr>
          </w:p>
        </w:tc>
        <w:tc>
          <w:tcPr>
            <w:tcW w:w="1903" w:type="dxa"/>
            <w:vMerge/>
            <w:vAlign w:val="center"/>
          </w:tcPr>
          <w:p w:rsidR="00A75728" w:rsidRPr="006E2D43" w:rsidRDefault="00A75728" w:rsidP="005F7457">
            <w:pPr>
              <w:jc w:val="center"/>
              <w:rPr>
                <w:lang w:val="it-IT"/>
              </w:rPr>
            </w:pPr>
          </w:p>
        </w:tc>
        <w:tc>
          <w:tcPr>
            <w:tcW w:w="3563" w:type="dxa"/>
            <w:vMerge/>
            <w:vAlign w:val="center"/>
          </w:tcPr>
          <w:p w:rsidR="00A75728" w:rsidRDefault="00A75728" w:rsidP="005F7457">
            <w:pPr>
              <w:rPr>
                <w:lang w:val="it-IT"/>
              </w:rPr>
            </w:pPr>
          </w:p>
        </w:tc>
        <w:tc>
          <w:tcPr>
            <w:tcW w:w="4230" w:type="dxa"/>
          </w:tcPr>
          <w:p w:rsidR="00A75728" w:rsidRDefault="00A75728" w:rsidP="005F7457">
            <w:pPr>
              <w:rPr>
                <w:lang w:val="it-IT"/>
              </w:rPr>
            </w:pPr>
            <w:r>
              <w:rPr>
                <w:lang w:val="it-IT"/>
              </w:rPr>
              <w:t>-BQL bản chưa tôt chức chỉ đạo việc duy tu bảo sưỡng thường xuyên, chưa có quy định sử phạt nghiêm minh.</w:t>
            </w:r>
          </w:p>
        </w:tc>
        <w:tc>
          <w:tcPr>
            <w:tcW w:w="5524" w:type="dxa"/>
          </w:tcPr>
          <w:p w:rsidR="00A75728" w:rsidRDefault="00A75728" w:rsidP="005F7457">
            <w:pPr>
              <w:rPr>
                <w:lang w:val="it-IT"/>
              </w:rPr>
            </w:pPr>
            <w:r>
              <w:rPr>
                <w:lang w:val="it-IT"/>
              </w:rPr>
              <w:t>- Nâng cao trách nhiệm cho BQL bản và người dân.</w:t>
            </w:r>
          </w:p>
        </w:tc>
      </w:tr>
      <w:tr w:rsidR="00A75728" w:rsidRPr="00C909E1" w:rsidTr="005F7457">
        <w:trPr>
          <w:trHeight w:val="882"/>
        </w:trPr>
        <w:tc>
          <w:tcPr>
            <w:tcW w:w="624" w:type="dxa"/>
            <w:vMerge/>
            <w:vAlign w:val="center"/>
          </w:tcPr>
          <w:p w:rsidR="00A75728" w:rsidRDefault="00A75728" w:rsidP="005F7457">
            <w:pPr>
              <w:jc w:val="center"/>
              <w:rPr>
                <w:lang w:val="it-IT"/>
              </w:rPr>
            </w:pPr>
          </w:p>
        </w:tc>
        <w:tc>
          <w:tcPr>
            <w:tcW w:w="1903" w:type="dxa"/>
            <w:vMerge/>
            <w:vAlign w:val="center"/>
          </w:tcPr>
          <w:p w:rsidR="00A75728" w:rsidRPr="006E2D43" w:rsidRDefault="00A75728" w:rsidP="005F7457">
            <w:pPr>
              <w:jc w:val="center"/>
              <w:rPr>
                <w:lang w:val="it-IT"/>
              </w:rPr>
            </w:pPr>
          </w:p>
        </w:tc>
        <w:tc>
          <w:tcPr>
            <w:tcW w:w="3563" w:type="dxa"/>
            <w:vMerge/>
            <w:vAlign w:val="center"/>
          </w:tcPr>
          <w:p w:rsidR="00A75728" w:rsidRDefault="00A75728" w:rsidP="005F7457">
            <w:pPr>
              <w:rPr>
                <w:lang w:val="it-IT"/>
              </w:rPr>
            </w:pPr>
          </w:p>
        </w:tc>
        <w:tc>
          <w:tcPr>
            <w:tcW w:w="4230" w:type="dxa"/>
          </w:tcPr>
          <w:p w:rsidR="00A75728" w:rsidRDefault="00A75728" w:rsidP="005F7457">
            <w:pPr>
              <w:rPr>
                <w:lang w:val="it-IT"/>
              </w:rPr>
            </w:pPr>
            <w:r>
              <w:rPr>
                <w:lang w:val="it-IT"/>
              </w:rPr>
              <w:t>-Thiếu kiến thức do bỏ học từ cấp 2 vì kinh phí đóng góp cao</w:t>
            </w:r>
          </w:p>
        </w:tc>
        <w:tc>
          <w:tcPr>
            <w:tcW w:w="5524" w:type="dxa"/>
          </w:tcPr>
          <w:p w:rsidR="00A75728" w:rsidRDefault="00A75728" w:rsidP="005F7457">
            <w:pPr>
              <w:rPr>
                <w:lang w:val="it-IT"/>
              </w:rPr>
            </w:pPr>
            <w:r>
              <w:rPr>
                <w:lang w:val="it-IT"/>
              </w:rPr>
              <w:t>- Đề nghị giảm các kinh phí đóng góp cho con em đi học đặc biệt là hộ nghèo.</w:t>
            </w:r>
          </w:p>
        </w:tc>
      </w:tr>
    </w:tbl>
    <w:p w:rsidR="00A75728" w:rsidRDefault="00A75728" w:rsidP="00A75728"/>
    <w:tbl>
      <w:tblPr>
        <w:tblpPr w:leftFromText="180" w:rightFromText="180" w:vertAnchor="page" w:horzAnchor="margin" w:tblpY="15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4"/>
        <w:gridCol w:w="705"/>
        <w:gridCol w:w="542"/>
        <w:gridCol w:w="831"/>
        <w:gridCol w:w="720"/>
        <w:gridCol w:w="831"/>
        <w:gridCol w:w="551"/>
        <w:gridCol w:w="739"/>
        <w:gridCol w:w="564"/>
        <w:gridCol w:w="628"/>
        <w:gridCol w:w="716"/>
        <w:gridCol w:w="1067"/>
        <w:gridCol w:w="974"/>
      </w:tblGrid>
      <w:tr w:rsidR="00A75728" w:rsidRPr="000B1D60" w:rsidTr="005F7457">
        <w:trPr>
          <w:trHeight w:val="301"/>
        </w:trPr>
        <w:tc>
          <w:tcPr>
            <w:tcW w:w="15922" w:type="dxa"/>
            <w:gridSpan w:val="13"/>
            <w:vAlign w:val="center"/>
          </w:tcPr>
          <w:p w:rsidR="00A75728" w:rsidRPr="00ED3B0D" w:rsidRDefault="00A75728" w:rsidP="005F7457">
            <w:pPr>
              <w:jc w:val="center"/>
              <w:rPr>
                <w:b/>
                <w:sz w:val="40"/>
                <w:lang w:val="it-IT"/>
              </w:rPr>
            </w:pPr>
            <w:r w:rsidRPr="00ED3B0D">
              <w:rPr>
                <w:b/>
                <w:sz w:val="40"/>
                <w:lang w:val="it-IT"/>
              </w:rPr>
              <w:lastRenderedPageBreak/>
              <w:t>Bảng xếp hạng giải pháp GNRRT xã Chiềng Đông</w:t>
            </w:r>
          </w:p>
          <w:p w:rsidR="00A75728" w:rsidRPr="000B1D60" w:rsidRDefault="00A75728" w:rsidP="005F7457">
            <w:pPr>
              <w:jc w:val="center"/>
              <w:rPr>
                <w:b/>
              </w:rPr>
            </w:pPr>
          </w:p>
        </w:tc>
      </w:tr>
      <w:tr w:rsidR="00A75728" w:rsidRPr="000B1D60" w:rsidTr="005F7457">
        <w:trPr>
          <w:trHeight w:val="301"/>
        </w:trPr>
        <w:tc>
          <w:tcPr>
            <w:tcW w:w="7054" w:type="dxa"/>
            <w:vMerge w:val="restart"/>
            <w:vAlign w:val="center"/>
          </w:tcPr>
          <w:p w:rsidR="00A75728" w:rsidRPr="000B1D60" w:rsidRDefault="00A75728" w:rsidP="005F7457">
            <w:pPr>
              <w:jc w:val="center"/>
              <w:rPr>
                <w:b/>
              </w:rPr>
            </w:pPr>
            <w:r w:rsidRPr="000B1D60">
              <w:rPr>
                <w:b/>
              </w:rPr>
              <w:t>Giải pháp</w:t>
            </w:r>
          </w:p>
        </w:tc>
        <w:tc>
          <w:tcPr>
            <w:tcW w:w="1247" w:type="dxa"/>
            <w:gridSpan w:val="2"/>
            <w:vAlign w:val="center"/>
          </w:tcPr>
          <w:p w:rsidR="00A75728" w:rsidRPr="000B1D60" w:rsidRDefault="00A75728" w:rsidP="005F7457">
            <w:pPr>
              <w:jc w:val="center"/>
              <w:rPr>
                <w:b/>
              </w:rPr>
            </w:pPr>
            <w:r w:rsidRPr="000B1D60">
              <w:rPr>
                <w:b/>
              </w:rPr>
              <w:t>Tại lớp TH</w:t>
            </w:r>
          </w:p>
        </w:tc>
        <w:tc>
          <w:tcPr>
            <w:tcW w:w="1551" w:type="dxa"/>
            <w:gridSpan w:val="2"/>
            <w:vAlign w:val="center"/>
          </w:tcPr>
          <w:p w:rsidR="00A75728" w:rsidRPr="000B1D60" w:rsidRDefault="00A75728" w:rsidP="005F7457">
            <w:pPr>
              <w:jc w:val="center"/>
              <w:rPr>
                <w:b/>
              </w:rPr>
            </w:pPr>
            <w:r w:rsidRPr="000B1D60">
              <w:rPr>
                <w:b/>
              </w:rPr>
              <w:t>Cụm bản 1</w:t>
            </w:r>
          </w:p>
        </w:tc>
        <w:tc>
          <w:tcPr>
            <w:tcW w:w="1382" w:type="dxa"/>
            <w:gridSpan w:val="2"/>
            <w:vAlign w:val="center"/>
          </w:tcPr>
          <w:p w:rsidR="00A75728" w:rsidRPr="000B1D60" w:rsidRDefault="00A75728" w:rsidP="005F7457">
            <w:pPr>
              <w:jc w:val="center"/>
              <w:rPr>
                <w:b/>
              </w:rPr>
            </w:pPr>
            <w:r w:rsidRPr="000B1D60">
              <w:rPr>
                <w:b/>
              </w:rPr>
              <w:t>Cụm bản 2</w:t>
            </w:r>
          </w:p>
        </w:tc>
        <w:tc>
          <w:tcPr>
            <w:tcW w:w="1303" w:type="dxa"/>
            <w:gridSpan w:val="2"/>
            <w:vAlign w:val="center"/>
          </w:tcPr>
          <w:p w:rsidR="00A75728" w:rsidRPr="000B1D60" w:rsidRDefault="00A75728" w:rsidP="005F7457">
            <w:pPr>
              <w:jc w:val="center"/>
              <w:rPr>
                <w:b/>
              </w:rPr>
            </w:pPr>
            <w:r w:rsidRPr="000B1D60">
              <w:rPr>
                <w:b/>
              </w:rPr>
              <w:t>Kiểm chứng</w:t>
            </w:r>
          </w:p>
        </w:tc>
        <w:tc>
          <w:tcPr>
            <w:tcW w:w="2411" w:type="dxa"/>
            <w:gridSpan w:val="3"/>
            <w:vAlign w:val="center"/>
          </w:tcPr>
          <w:p w:rsidR="00A75728" w:rsidRPr="000B1D60" w:rsidRDefault="00A75728" w:rsidP="005F7457">
            <w:pPr>
              <w:jc w:val="center"/>
              <w:rPr>
                <w:b/>
              </w:rPr>
            </w:pPr>
            <w:r w:rsidRPr="000B1D60">
              <w:rPr>
                <w:b/>
              </w:rPr>
              <w:t>Tổng cộng</w:t>
            </w:r>
          </w:p>
        </w:tc>
        <w:tc>
          <w:tcPr>
            <w:tcW w:w="974" w:type="dxa"/>
            <w:vMerge w:val="restart"/>
            <w:vAlign w:val="center"/>
          </w:tcPr>
          <w:p w:rsidR="00A75728" w:rsidRPr="000B1D60" w:rsidRDefault="00A75728" w:rsidP="005F7457">
            <w:pPr>
              <w:jc w:val="center"/>
              <w:rPr>
                <w:b/>
              </w:rPr>
            </w:pPr>
            <w:r w:rsidRPr="000B1D60">
              <w:rPr>
                <w:b/>
              </w:rPr>
              <w:t>Xếp hạng</w:t>
            </w:r>
          </w:p>
        </w:tc>
      </w:tr>
      <w:tr w:rsidR="00A75728" w:rsidRPr="0064233F" w:rsidTr="005F7457">
        <w:trPr>
          <w:trHeight w:val="508"/>
        </w:trPr>
        <w:tc>
          <w:tcPr>
            <w:tcW w:w="7054" w:type="dxa"/>
            <w:vMerge/>
          </w:tcPr>
          <w:p w:rsidR="00A75728" w:rsidRPr="0064233F" w:rsidRDefault="00A75728" w:rsidP="005F7457">
            <w:pPr>
              <w:jc w:val="center"/>
            </w:pPr>
          </w:p>
        </w:tc>
        <w:tc>
          <w:tcPr>
            <w:tcW w:w="705" w:type="dxa"/>
            <w:vAlign w:val="center"/>
          </w:tcPr>
          <w:p w:rsidR="00A75728" w:rsidRPr="000B1D60" w:rsidRDefault="00A75728" w:rsidP="005F7457">
            <w:pPr>
              <w:jc w:val="center"/>
              <w:rPr>
                <w:b/>
                <w:sz w:val="20"/>
                <w:szCs w:val="20"/>
              </w:rPr>
            </w:pPr>
            <w:r w:rsidRPr="000B1D60">
              <w:rPr>
                <w:b/>
                <w:sz w:val="20"/>
                <w:szCs w:val="20"/>
              </w:rPr>
              <w:t>Nam</w:t>
            </w:r>
          </w:p>
          <w:p w:rsidR="00A75728" w:rsidRPr="000B1D60" w:rsidRDefault="00A75728" w:rsidP="005F7457">
            <w:pPr>
              <w:jc w:val="center"/>
              <w:rPr>
                <w:b/>
                <w:sz w:val="20"/>
                <w:szCs w:val="20"/>
              </w:rPr>
            </w:pPr>
            <w:r w:rsidRPr="000B1D60">
              <w:rPr>
                <w:b/>
                <w:sz w:val="20"/>
                <w:szCs w:val="20"/>
              </w:rPr>
              <w:t>(13)</w:t>
            </w:r>
          </w:p>
        </w:tc>
        <w:tc>
          <w:tcPr>
            <w:tcW w:w="542" w:type="dxa"/>
            <w:vAlign w:val="center"/>
          </w:tcPr>
          <w:p w:rsidR="00A75728" w:rsidRPr="000B1D60" w:rsidRDefault="00A75728" w:rsidP="005F7457">
            <w:pPr>
              <w:jc w:val="center"/>
              <w:rPr>
                <w:b/>
                <w:sz w:val="20"/>
                <w:szCs w:val="20"/>
              </w:rPr>
            </w:pPr>
            <w:r w:rsidRPr="000B1D60">
              <w:rPr>
                <w:b/>
                <w:sz w:val="20"/>
                <w:szCs w:val="20"/>
              </w:rPr>
              <w:t>Nữ</w:t>
            </w:r>
          </w:p>
          <w:p w:rsidR="00A75728" w:rsidRPr="000B1D60" w:rsidRDefault="00A75728" w:rsidP="005F7457">
            <w:pPr>
              <w:jc w:val="center"/>
              <w:rPr>
                <w:b/>
                <w:sz w:val="20"/>
                <w:szCs w:val="20"/>
              </w:rPr>
            </w:pPr>
            <w:r w:rsidRPr="000B1D60">
              <w:rPr>
                <w:b/>
                <w:sz w:val="20"/>
                <w:szCs w:val="20"/>
              </w:rPr>
              <w:t>(9)</w:t>
            </w:r>
          </w:p>
        </w:tc>
        <w:tc>
          <w:tcPr>
            <w:tcW w:w="831" w:type="dxa"/>
            <w:vAlign w:val="center"/>
          </w:tcPr>
          <w:p w:rsidR="00A75728" w:rsidRPr="000B1D60" w:rsidRDefault="00A75728" w:rsidP="005F7457">
            <w:pPr>
              <w:jc w:val="center"/>
              <w:rPr>
                <w:b/>
                <w:sz w:val="20"/>
                <w:szCs w:val="20"/>
              </w:rPr>
            </w:pPr>
            <w:r w:rsidRPr="000B1D60">
              <w:rPr>
                <w:b/>
                <w:sz w:val="20"/>
                <w:szCs w:val="20"/>
              </w:rPr>
              <w:t>Nam (10)</w:t>
            </w:r>
          </w:p>
        </w:tc>
        <w:tc>
          <w:tcPr>
            <w:tcW w:w="720" w:type="dxa"/>
            <w:vAlign w:val="center"/>
          </w:tcPr>
          <w:p w:rsidR="00A75728" w:rsidRPr="000B1D60" w:rsidRDefault="00A75728" w:rsidP="005F7457">
            <w:pPr>
              <w:jc w:val="center"/>
              <w:rPr>
                <w:b/>
                <w:sz w:val="20"/>
                <w:szCs w:val="20"/>
              </w:rPr>
            </w:pPr>
            <w:r w:rsidRPr="000B1D60">
              <w:rPr>
                <w:b/>
                <w:sz w:val="20"/>
                <w:szCs w:val="20"/>
              </w:rPr>
              <w:t>Nữ</w:t>
            </w:r>
            <w:r>
              <w:rPr>
                <w:b/>
                <w:sz w:val="20"/>
                <w:szCs w:val="20"/>
              </w:rPr>
              <w:t xml:space="preserve"> </w:t>
            </w:r>
            <w:r w:rsidRPr="000B1D60">
              <w:rPr>
                <w:b/>
                <w:sz w:val="20"/>
                <w:szCs w:val="20"/>
              </w:rPr>
              <w:t>(12)</w:t>
            </w:r>
          </w:p>
        </w:tc>
        <w:tc>
          <w:tcPr>
            <w:tcW w:w="831" w:type="dxa"/>
            <w:vAlign w:val="center"/>
          </w:tcPr>
          <w:p w:rsidR="00A75728" w:rsidRPr="000B1D60" w:rsidRDefault="00A75728" w:rsidP="005F7457">
            <w:pPr>
              <w:jc w:val="center"/>
              <w:rPr>
                <w:b/>
                <w:sz w:val="20"/>
                <w:szCs w:val="20"/>
              </w:rPr>
            </w:pPr>
            <w:r w:rsidRPr="000B1D60">
              <w:rPr>
                <w:b/>
                <w:sz w:val="20"/>
                <w:szCs w:val="20"/>
              </w:rPr>
              <w:t>Nam</w:t>
            </w:r>
            <w:r>
              <w:rPr>
                <w:b/>
                <w:sz w:val="20"/>
                <w:szCs w:val="20"/>
              </w:rPr>
              <w:t xml:space="preserve"> </w:t>
            </w:r>
            <w:r w:rsidRPr="000B1D60">
              <w:rPr>
                <w:b/>
                <w:sz w:val="20"/>
                <w:szCs w:val="20"/>
              </w:rPr>
              <w:t>(15)</w:t>
            </w:r>
          </w:p>
        </w:tc>
        <w:tc>
          <w:tcPr>
            <w:tcW w:w="551" w:type="dxa"/>
            <w:vAlign w:val="center"/>
          </w:tcPr>
          <w:p w:rsidR="00A75728" w:rsidRPr="000B1D60" w:rsidRDefault="00A75728" w:rsidP="005F7457">
            <w:pPr>
              <w:jc w:val="center"/>
              <w:rPr>
                <w:b/>
                <w:sz w:val="20"/>
                <w:szCs w:val="20"/>
              </w:rPr>
            </w:pPr>
            <w:r w:rsidRPr="000B1D60">
              <w:rPr>
                <w:b/>
                <w:sz w:val="20"/>
                <w:szCs w:val="20"/>
              </w:rPr>
              <w:t>Nữ</w:t>
            </w:r>
          </w:p>
          <w:p w:rsidR="00A75728" w:rsidRPr="000B1D60" w:rsidRDefault="00A75728" w:rsidP="005F7457">
            <w:pPr>
              <w:jc w:val="center"/>
              <w:rPr>
                <w:b/>
                <w:sz w:val="20"/>
                <w:szCs w:val="20"/>
              </w:rPr>
            </w:pPr>
            <w:r w:rsidRPr="000B1D60">
              <w:rPr>
                <w:b/>
                <w:sz w:val="20"/>
                <w:szCs w:val="20"/>
              </w:rPr>
              <w:t>(11)</w:t>
            </w:r>
          </w:p>
        </w:tc>
        <w:tc>
          <w:tcPr>
            <w:tcW w:w="739" w:type="dxa"/>
            <w:vAlign w:val="center"/>
          </w:tcPr>
          <w:p w:rsidR="00A75728" w:rsidRPr="000B1D60" w:rsidRDefault="00A75728" w:rsidP="005F7457">
            <w:pPr>
              <w:jc w:val="center"/>
              <w:rPr>
                <w:b/>
                <w:sz w:val="20"/>
                <w:szCs w:val="20"/>
              </w:rPr>
            </w:pPr>
            <w:r w:rsidRPr="000B1D60">
              <w:rPr>
                <w:b/>
                <w:sz w:val="20"/>
                <w:szCs w:val="20"/>
              </w:rPr>
              <w:t>Nam</w:t>
            </w:r>
          </w:p>
          <w:p w:rsidR="00A75728" w:rsidRPr="000B1D60" w:rsidRDefault="00A75728" w:rsidP="005F7457">
            <w:pPr>
              <w:jc w:val="center"/>
              <w:rPr>
                <w:b/>
                <w:sz w:val="20"/>
                <w:szCs w:val="20"/>
              </w:rPr>
            </w:pPr>
            <w:r w:rsidRPr="000B1D60">
              <w:rPr>
                <w:b/>
                <w:sz w:val="20"/>
                <w:szCs w:val="20"/>
              </w:rPr>
              <w:t>(18)</w:t>
            </w:r>
          </w:p>
        </w:tc>
        <w:tc>
          <w:tcPr>
            <w:tcW w:w="564" w:type="dxa"/>
            <w:vAlign w:val="center"/>
          </w:tcPr>
          <w:p w:rsidR="00A75728" w:rsidRPr="000B1D60" w:rsidRDefault="00A75728" w:rsidP="005F7457">
            <w:pPr>
              <w:jc w:val="center"/>
              <w:rPr>
                <w:b/>
                <w:sz w:val="20"/>
                <w:szCs w:val="20"/>
              </w:rPr>
            </w:pPr>
            <w:r w:rsidRPr="000B1D60">
              <w:rPr>
                <w:b/>
                <w:sz w:val="20"/>
                <w:szCs w:val="20"/>
              </w:rPr>
              <w:t>Nữ</w:t>
            </w:r>
          </w:p>
          <w:p w:rsidR="00A75728" w:rsidRPr="000B1D60" w:rsidRDefault="00A75728" w:rsidP="005F7457">
            <w:pPr>
              <w:jc w:val="center"/>
              <w:rPr>
                <w:b/>
                <w:sz w:val="20"/>
                <w:szCs w:val="20"/>
              </w:rPr>
            </w:pPr>
            <w:r w:rsidRPr="000B1D60">
              <w:rPr>
                <w:b/>
                <w:sz w:val="20"/>
                <w:szCs w:val="20"/>
              </w:rPr>
              <w:t>(8)</w:t>
            </w:r>
          </w:p>
        </w:tc>
        <w:tc>
          <w:tcPr>
            <w:tcW w:w="628" w:type="dxa"/>
            <w:vAlign w:val="center"/>
          </w:tcPr>
          <w:p w:rsidR="00A75728" w:rsidRPr="000B1D60" w:rsidRDefault="00A75728" w:rsidP="005F7457">
            <w:pPr>
              <w:jc w:val="center"/>
              <w:rPr>
                <w:b/>
                <w:sz w:val="20"/>
                <w:szCs w:val="20"/>
              </w:rPr>
            </w:pPr>
            <w:r w:rsidRPr="000B1D60">
              <w:rPr>
                <w:b/>
                <w:sz w:val="20"/>
                <w:szCs w:val="20"/>
              </w:rPr>
              <w:t>Nam</w:t>
            </w:r>
          </w:p>
          <w:p w:rsidR="00A75728" w:rsidRPr="000B1D60" w:rsidRDefault="00A75728" w:rsidP="005F7457">
            <w:pPr>
              <w:jc w:val="center"/>
              <w:rPr>
                <w:b/>
                <w:sz w:val="20"/>
                <w:szCs w:val="20"/>
              </w:rPr>
            </w:pPr>
            <w:r w:rsidRPr="000B1D60">
              <w:rPr>
                <w:b/>
                <w:sz w:val="20"/>
                <w:szCs w:val="20"/>
              </w:rPr>
              <w:t>(56)</w:t>
            </w:r>
          </w:p>
        </w:tc>
        <w:tc>
          <w:tcPr>
            <w:tcW w:w="716" w:type="dxa"/>
            <w:vAlign w:val="center"/>
          </w:tcPr>
          <w:p w:rsidR="00A75728" w:rsidRPr="000B1D60" w:rsidRDefault="00A75728" w:rsidP="005F7457">
            <w:pPr>
              <w:jc w:val="center"/>
              <w:rPr>
                <w:b/>
                <w:sz w:val="20"/>
                <w:szCs w:val="20"/>
              </w:rPr>
            </w:pPr>
            <w:r w:rsidRPr="000B1D60">
              <w:rPr>
                <w:b/>
                <w:sz w:val="20"/>
                <w:szCs w:val="20"/>
              </w:rPr>
              <w:t>Nữ</w:t>
            </w:r>
            <w:r>
              <w:rPr>
                <w:b/>
                <w:sz w:val="20"/>
                <w:szCs w:val="20"/>
              </w:rPr>
              <w:t xml:space="preserve"> </w:t>
            </w:r>
            <w:r w:rsidRPr="000B1D60">
              <w:rPr>
                <w:b/>
                <w:sz w:val="20"/>
                <w:szCs w:val="20"/>
              </w:rPr>
              <w:t>(40)</w:t>
            </w:r>
          </w:p>
        </w:tc>
        <w:tc>
          <w:tcPr>
            <w:tcW w:w="1067" w:type="dxa"/>
            <w:vAlign w:val="center"/>
          </w:tcPr>
          <w:p w:rsidR="00A75728" w:rsidRPr="0064233F" w:rsidRDefault="00A75728" w:rsidP="005F7457">
            <w:pPr>
              <w:jc w:val="center"/>
            </w:pPr>
            <w:r>
              <w:t>Tổng Phiếu</w:t>
            </w:r>
          </w:p>
        </w:tc>
        <w:tc>
          <w:tcPr>
            <w:tcW w:w="974" w:type="dxa"/>
            <w:vMerge/>
            <w:vAlign w:val="center"/>
          </w:tcPr>
          <w:p w:rsidR="00A75728" w:rsidRPr="0064233F" w:rsidRDefault="00A75728" w:rsidP="005F7457">
            <w:pPr>
              <w:jc w:val="center"/>
            </w:pPr>
          </w:p>
        </w:tc>
      </w:tr>
      <w:tr w:rsidR="00A75728" w:rsidRPr="0064233F" w:rsidTr="005F7457">
        <w:trPr>
          <w:trHeight w:val="301"/>
        </w:trPr>
        <w:tc>
          <w:tcPr>
            <w:tcW w:w="7054" w:type="dxa"/>
          </w:tcPr>
          <w:p w:rsidR="00A75728" w:rsidRPr="0064233F" w:rsidRDefault="00A75728" w:rsidP="005F7457">
            <w:pPr>
              <w:jc w:val="both"/>
            </w:pPr>
            <w:r>
              <w:t>Phát triển nghề truyền thống (dệt thổ cẩm cho phụ nữ)</w:t>
            </w:r>
          </w:p>
        </w:tc>
        <w:tc>
          <w:tcPr>
            <w:tcW w:w="705" w:type="dxa"/>
            <w:vAlign w:val="center"/>
          </w:tcPr>
          <w:p w:rsidR="00A75728" w:rsidRPr="0064233F" w:rsidRDefault="00A75728" w:rsidP="005F7457">
            <w:pPr>
              <w:jc w:val="center"/>
            </w:pPr>
            <w:r>
              <w:t>26</w:t>
            </w:r>
          </w:p>
        </w:tc>
        <w:tc>
          <w:tcPr>
            <w:tcW w:w="542" w:type="dxa"/>
            <w:vAlign w:val="center"/>
          </w:tcPr>
          <w:p w:rsidR="00A75728" w:rsidRPr="0064233F" w:rsidRDefault="00A75728" w:rsidP="005F7457">
            <w:pPr>
              <w:jc w:val="center"/>
            </w:pPr>
            <w:r>
              <w:t>21</w:t>
            </w:r>
          </w:p>
        </w:tc>
        <w:tc>
          <w:tcPr>
            <w:tcW w:w="831" w:type="dxa"/>
            <w:vAlign w:val="center"/>
          </w:tcPr>
          <w:p w:rsidR="00A75728" w:rsidRPr="0064233F" w:rsidRDefault="00A75728" w:rsidP="005F7457">
            <w:pPr>
              <w:jc w:val="center"/>
            </w:pPr>
            <w:r>
              <w:t>0</w:t>
            </w:r>
          </w:p>
        </w:tc>
        <w:tc>
          <w:tcPr>
            <w:tcW w:w="720" w:type="dxa"/>
            <w:vAlign w:val="center"/>
          </w:tcPr>
          <w:p w:rsidR="00A75728" w:rsidRPr="0064233F" w:rsidRDefault="00A75728" w:rsidP="005F7457">
            <w:pPr>
              <w:jc w:val="center"/>
            </w:pPr>
            <w:r>
              <w:t>0</w:t>
            </w:r>
          </w:p>
        </w:tc>
        <w:tc>
          <w:tcPr>
            <w:tcW w:w="831" w:type="dxa"/>
            <w:vAlign w:val="center"/>
          </w:tcPr>
          <w:p w:rsidR="00A75728" w:rsidRPr="0064233F" w:rsidRDefault="00A75728" w:rsidP="005F7457">
            <w:pPr>
              <w:jc w:val="center"/>
            </w:pPr>
            <w:r>
              <w:t>0</w:t>
            </w:r>
          </w:p>
        </w:tc>
        <w:tc>
          <w:tcPr>
            <w:tcW w:w="551" w:type="dxa"/>
            <w:vAlign w:val="center"/>
          </w:tcPr>
          <w:p w:rsidR="00A75728" w:rsidRPr="0064233F" w:rsidRDefault="00A75728" w:rsidP="005F7457">
            <w:pPr>
              <w:jc w:val="center"/>
            </w:pPr>
            <w:r>
              <w:t>0</w:t>
            </w:r>
          </w:p>
        </w:tc>
        <w:tc>
          <w:tcPr>
            <w:tcW w:w="739" w:type="dxa"/>
            <w:vAlign w:val="center"/>
          </w:tcPr>
          <w:p w:rsidR="00A75728" w:rsidRPr="0064233F" w:rsidRDefault="00A75728" w:rsidP="005F7457">
            <w:pPr>
              <w:jc w:val="center"/>
            </w:pPr>
            <w:r>
              <w:t>20</w:t>
            </w:r>
          </w:p>
        </w:tc>
        <w:tc>
          <w:tcPr>
            <w:tcW w:w="564" w:type="dxa"/>
            <w:vAlign w:val="center"/>
          </w:tcPr>
          <w:p w:rsidR="00A75728" w:rsidRPr="0064233F" w:rsidRDefault="00A75728" w:rsidP="005F7457">
            <w:pPr>
              <w:jc w:val="center"/>
            </w:pPr>
            <w:r>
              <w:t>13</w:t>
            </w:r>
          </w:p>
        </w:tc>
        <w:tc>
          <w:tcPr>
            <w:tcW w:w="628" w:type="dxa"/>
            <w:vAlign w:val="center"/>
          </w:tcPr>
          <w:p w:rsidR="00A75728" w:rsidRPr="0064233F" w:rsidRDefault="00A75728" w:rsidP="005F7457">
            <w:pPr>
              <w:jc w:val="center"/>
            </w:pPr>
            <w:r>
              <w:t>46</w:t>
            </w:r>
          </w:p>
        </w:tc>
        <w:tc>
          <w:tcPr>
            <w:tcW w:w="716" w:type="dxa"/>
            <w:vAlign w:val="center"/>
          </w:tcPr>
          <w:p w:rsidR="00A75728" w:rsidRPr="0064233F" w:rsidRDefault="00A75728" w:rsidP="005F7457">
            <w:pPr>
              <w:jc w:val="center"/>
            </w:pPr>
            <w:r>
              <w:t>34</w:t>
            </w:r>
          </w:p>
        </w:tc>
        <w:tc>
          <w:tcPr>
            <w:tcW w:w="1067" w:type="dxa"/>
            <w:vAlign w:val="center"/>
          </w:tcPr>
          <w:p w:rsidR="00A75728" w:rsidRPr="0064233F" w:rsidRDefault="00A75728" w:rsidP="005F7457">
            <w:pPr>
              <w:jc w:val="center"/>
            </w:pPr>
            <w:r>
              <w:t>80</w:t>
            </w:r>
          </w:p>
        </w:tc>
        <w:tc>
          <w:tcPr>
            <w:tcW w:w="974" w:type="dxa"/>
            <w:vAlign w:val="center"/>
          </w:tcPr>
          <w:p w:rsidR="00A75728" w:rsidRPr="00A7386A" w:rsidRDefault="00A75728" w:rsidP="005F7457">
            <w:pPr>
              <w:jc w:val="center"/>
              <w:rPr>
                <w:color w:val="FF0000"/>
              </w:rPr>
            </w:pPr>
            <w:r w:rsidRPr="00A7386A">
              <w:rPr>
                <w:color w:val="FF0000"/>
              </w:rPr>
              <w:t>5</w:t>
            </w:r>
          </w:p>
        </w:tc>
      </w:tr>
      <w:tr w:rsidR="00A75728" w:rsidRPr="0064233F" w:rsidTr="005F7457">
        <w:trPr>
          <w:trHeight w:val="317"/>
        </w:trPr>
        <w:tc>
          <w:tcPr>
            <w:tcW w:w="7054" w:type="dxa"/>
          </w:tcPr>
          <w:p w:rsidR="00A75728" w:rsidRPr="0064233F" w:rsidRDefault="00A75728" w:rsidP="005F7457">
            <w:pPr>
              <w:jc w:val="both"/>
            </w:pPr>
            <w:r>
              <w:t>Tập huấn chuyển giao KHKT về chăn nuôi và trồng trọt</w:t>
            </w:r>
          </w:p>
        </w:tc>
        <w:tc>
          <w:tcPr>
            <w:tcW w:w="705" w:type="dxa"/>
            <w:vAlign w:val="center"/>
          </w:tcPr>
          <w:p w:rsidR="00A75728" w:rsidRPr="0064233F" w:rsidRDefault="00A75728" w:rsidP="005F7457">
            <w:pPr>
              <w:jc w:val="center"/>
            </w:pPr>
            <w:r>
              <w:t>7</w:t>
            </w:r>
          </w:p>
        </w:tc>
        <w:tc>
          <w:tcPr>
            <w:tcW w:w="542" w:type="dxa"/>
            <w:vAlign w:val="center"/>
          </w:tcPr>
          <w:p w:rsidR="00A75728" w:rsidRPr="0064233F" w:rsidRDefault="00A75728" w:rsidP="005F7457">
            <w:pPr>
              <w:jc w:val="center"/>
            </w:pPr>
            <w:r>
              <w:t>5</w:t>
            </w:r>
          </w:p>
        </w:tc>
        <w:tc>
          <w:tcPr>
            <w:tcW w:w="831" w:type="dxa"/>
            <w:vAlign w:val="center"/>
          </w:tcPr>
          <w:p w:rsidR="00A75728" w:rsidRPr="0064233F" w:rsidRDefault="00A75728" w:rsidP="005F7457">
            <w:pPr>
              <w:jc w:val="center"/>
            </w:pPr>
            <w:r>
              <w:t>0</w:t>
            </w:r>
          </w:p>
        </w:tc>
        <w:tc>
          <w:tcPr>
            <w:tcW w:w="720" w:type="dxa"/>
            <w:vAlign w:val="center"/>
          </w:tcPr>
          <w:p w:rsidR="00A75728" w:rsidRPr="0064233F" w:rsidRDefault="00A75728" w:rsidP="005F7457">
            <w:pPr>
              <w:jc w:val="center"/>
            </w:pPr>
            <w:r>
              <w:t>0</w:t>
            </w:r>
          </w:p>
        </w:tc>
        <w:tc>
          <w:tcPr>
            <w:tcW w:w="831" w:type="dxa"/>
            <w:vAlign w:val="center"/>
          </w:tcPr>
          <w:p w:rsidR="00A75728" w:rsidRPr="0064233F" w:rsidRDefault="00A75728" w:rsidP="005F7457">
            <w:pPr>
              <w:jc w:val="center"/>
            </w:pPr>
            <w:r>
              <w:t>9</w:t>
            </w:r>
          </w:p>
        </w:tc>
        <w:tc>
          <w:tcPr>
            <w:tcW w:w="551" w:type="dxa"/>
            <w:vAlign w:val="center"/>
          </w:tcPr>
          <w:p w:rsidR="00A75728" w:rsidRPr="0064233F" w:rsidRDefault="00A75728" w:rsidP="005F7457">
            <w:pPr>
              <w:jc w:val="center"/>
            </w:pPr>
            <w:r>
              <w:t>7</w:t>
            </w:r>
          </w:p>
        </w:tc>
        <w:tc>
          <w:tcPr>
            <w:tcW w:w="739" w:type="dxa"/>
            <w:vAlign w:val="center"/>
          </w:tcPr>
          <w:p w:rsidR="00A75728" w:rsidRPr="0064233F" w:rsidRDefault="00A75728" w:rsidP="005F7457">
            <w:pPr>
              <w:jc w:val="center"/>
            </w:pPr>
            <w:r>
              <w:t>11</w:t>
            </w:r>
          </w:p>
        </w:tc>
        <w:tc>
          <w:tcPr>
            <w:tcW w:w="564" w:type="dxa"/>
            <w:vAlign w:val="center"/>
          </w:tcPr>
          <w:p w:rsidR="00A75728" w:rsidRPr="0064233F" w:rsidRDefault="00A75728" w:rsidP="005F7457">
            <w:pPr>
              <w:jc w:val="center"/>
            </w:pPr>
            <w:r>
              <w:t>6</w:t>
            </w:r>
          </w:p>
        </w:tc>
        <w:tc>
          <w:tcPr>
            <w:tcW w:w="628" w:type="dxa"/>
            <w:vAlign w:val="center"/>
          </w:tcPr>
          <w:p w:rsidR="00A75728" w:rsidRPr="0064233F" w:rsidRDefault="00A75728" w:rsidP="005F7457">
            <w:pPr>
              <w:jc w:val="center"/>
            </w:pPr>
            <w:r>
              <w:t>27</w:t>
            </w:r>
          </w:p>
        </w:tc>
        <w:tc>
          <w:tcPr>
            <w:tcW w:w="716" w:type="dxa"/>
            <w:vAlign w:val="center"/>
          </w:tcPr>
          <w:p w:rsidR="00A75728" w:rsidRPr="0064233F" w:rsidRDefault="00A75728" w:rsidP="005F7457">
            <w:pPr>
              <w:jc w:val="center"/>
            </w:pPr>
            <w:r>
              <w:t>18</w:t>
            </w:r>
          </w:p>
        </w:tc>
        <w:tc>
          <w:tcPr>
            <w:tcW w:w="1067" w:type="dxa"/>
            <w:vAlign w:val="center"/>
          </w:tcPr>
          <w:p w:rsidR="00A75728" w:rsidRPr="0064233F" w:rsidRDefault="00A75728" w:rsidP="005F7457">
            <w:pPr>
              <w:jc w:val="center"/>
            </w:pPr>
            <w:r>
              <w:t>45</w:t>
            </w:r>
          </w:p>
        </w:tc>
        <w:tc>
          <w:tcPr>
            <w:tcW w:w="974" w:type="dxa"/>
            <w:vAlign w:val="center"/>
          </w:tcPr>
          <w:p w:rsidR="00A75728" w:rsidRPr="00A7386A" w:rsidRDefault="00A75728" w:rsidP="005F7457">
            <w:pPr>
              <w:jc w:val="center"/>
              <w:rPr>
                <w:color w:val="FF0000"/>
              </w:rPr>
            </w:pPr>
            <w:r w:rsidRPr="00A7386A">
              <w:rPr>
                <w:color w:val="FF0000"/>
              </w:rPr>
              <w:t>12</w:t>
            </w:r>
          </w:p>
        </w:tc>
      </w:tr>
      <w:tr w:rsidR="00A75728" w:rsidRPr="0064233F" w:rsidTr="005F7457">
        <w:trPr>
          <w:trHeight w:val="317"/>
        </w:trPr>
        <w:tc>
          <w:tcPr>
            <w:tcW w:w="7054" w:type="dxa"/>
          </w:tcPr>
          <w:p w:rsidR="00A75728" w:rsidRPr="0064233F" w:rsidRDefault="00A75728" w:rsidP="005F7457">
            <w:pPr>
              <w:jc w:val="both"/>
            </w:pPr>
            <w:r>
              <w:t>Tạo việc làm, tăng thu nhập</w:t>
            </w:r>
          </w:p>
        </w:tc>
        <w:tc>
          <w:tcPr>
            <w:tcW w:w="705" w:type="dxa"/>
            <w:vAlign w:val="center"/>
          </w:tcPr>
          <w:p w:rsidR="00A75728" w:rsidRPr="0064233F" w:rsidRDefault="00A75728" w:rsidP="005F7457">
            <w:pPr>
              <w:jc w:val="center"/>
            </w:pPr>
            <w:r>
              <w:t>3</w:t>
            </w:r>
          </w:p>
        </w:tc>
        <w:tc>
          <w:tcPr>
            <w:tcW w:w="542" w:type="dxa"/>
            <w:vAlign w:val="center"/>
          </w:tcPr>
          <w:p w:rsidR="00A75728" w:rsidRPr="0064233F" w:rsidRDefault="00A75728" w:rsidP="005F7457">
            <w:pPr>
              <w:jc w:val="center"/>
            </w:pPr>
            <w:r>
              <w:t>6</w:t>
            </w:r>
          </w:p>
        </w:tc>
        <w:tc>
          <w:tcPr>
            <w:tcW w:w="831" w:type="dxa"/>
            <w:vAlign w:val="center"/>
          </w:tcPr>
          <w:p w:rsidR="00A75728" w:rsidRPr="0064233F" w:rsidRDefault="00A75728" w:rsidP="005F7457">
            <w:pPr>
              <w:jc w:val="center"/>
            </w:pPr>
            <w:r>
              <w:t>11</w:t>
            </w:r>
          </w:p>
        </w:tc>
        <w:tc>
          <w:tcPr>
            <w:tcW w:w="720" w:type="dxa"/>
            <w:vAlign w:val="center"/>
          </w:tcPr>
          <w:p w:rsidR="00A75728" w:rsidRPr="0064233F" w:rsidRDefault="00A75728" w:rsidP="005F7457">
            <w:pPr>
              <w:jc w:val="center"/>
            </w:pPr>
            <w:r>
              <w:t>19</w:t>
            </w:r>
          </w:p>
        </w:tc>
        <w:tc>
          <w:tcPr>
            <w:tcW w:w="831" w:type="dxa"/>
            <w:vAlign w:val="center"/>
          </w:tcPr>
          <w:p w:rsidR="00A75728" w:rsidRPr="0064233F" w:rsidRDefault="00A75728" w:rsidP="005F7457">
            <w:pPr>
              <w:jc w:val="center"/>
            </w:pPr>
            <w:r>
              <w:t>6</w:t>
            </w:r>
          </w:p>
        </w:tc>
        <w:tc>
          <w:tcPr>
            <w:tcW w:w="551" w:type="dxa"/>
            <w:vAlign w:val="center"/>
          </w:tcPr>
          <w:p w:rsidR="00A75728" w:rsidRPr="0064233F" w:rsidRDefault="00A75728" w:rsidP="005F7457">
            <w:pPr>
              <w:jc w:val="center"/>
            </w:pPr>
            <w:r>
              <w:t>17</w:t>
            </w:r>
          </w:p>
        </w:tc>
        <w:tc>
          <w:tcPr>
            <w:tcW w:w="739" w:type="dxa"/>
            <w:vAlign w:val="center"/>
          </w:tcPr>
          <w:p w:rsidR="00A75728" w:rsidRPr="0064233F" w:rsidRDefault="00A75728" w:rsidP="005F7457">
            <w:pPr>
              <w:jc w:val="center"/>
            </w:pPr>
            <w:r>
              <w:t>8</w:t>
            </w:r>
          </w:p>
        </w:tc>
        <w:tc>
          <w:tcPr>
            <w:tcW w:w="564" w:type="dxa"/>
            <w:vAlign w:val="center"/>
          </w:tcPr>
          <w:p w:rsidR="00A75728" w:rsidRPr="0064233F" w:rsidRDefault="00A75728" w:rsidP="005F7457">
            <w:pPr>
              <w:jc w:val="center"/>
            </w:pPr>
            <w:r>
              <w:t>3</w:t>
            </w:r>
          </w:p>
        </w:tc>
        <w:tc>
          <w:tcPr>
            <w:tcW w:w="628" w:type="dxa"/>
            <w:vAlign w:val="center"/>
          </w:tcPr>
          <w:p w:rsidR="00A75728" w:rsidRPr="0064233F" w:rsidRDefault="00A75728" w:rsidP="005F7457">
            <w:pPr>
              <w:jc w:val="center"/>
            </w:pPr>
            <w:r>
              <w:t>28</w:t>
            </w:r>
          </w:p>
        </w:tc>
        <w:tc>
          <w:tcPr>
            <w:tcW w:w="716" w:type="dxa"/>
            <w:vAlign w:val="center"/>
          </w:tcPr>
          <w:p w:rsidR="00A75728" w:rsidRPr="0064233F" w:rsidRDefault="00A75728" w:rsidP="005F7457">
            <w:pPr>
              <w:jc w:val="center"/>
            </w:pPr>
            <w:r>
              <w:t>42</w:t>
            </w:r>
          </w:p>
        </w:tc>
        <w:tc>
          <w:tcPr>
            <w:tcW w:w="1067" w:type="dxa"/>
            <w:vAlign w:val="center"/>
          </w:tcPr>
          <w:p w:rsidR="00A75728" w:rsidRPr="0064233F" w:rsidRDefault="00A75728" w:rsidP="005F7457">
            <w:pPr>
              <w:jc w:val="center"/>
            </w:pPr>
            <w:r>
              <w:t>70</w:t>
            </w:r>
          </w:p>
        </w:tc>
        <w:tc>
          <w:tcPr>
            <w:tcW w:w="974" w:type="dxa"/>
            <w:vAlign w:val="center"/>
          </w:tcPr>
          <w:p w:rsidR="00A75728" w:rsidRPr="00A7386A" w:rsidRDefault="00A75728" w:rsidP="005F7457">
            <w:pPr>
              <w:jc w:val="center"/>
              <w:rPr>
                <w:color w:val="FF0000"/>
              </w:rPr>
            </w:pPr>
            <w:r w:rsidRPr="00A7386A">
              <w:rPr>
                <w:color w:val="FF0000"/>
              </w:rPr>
              <w:t>8</w:t>
            </w:r>
          </w:p>
        </w:tc>
      </w:tr>
      <w:tr w:rsidR="00A75728" w:rsidRPr="0064233F" w:rsidTr="005F7457">
        <w:trPr>
          <w:trHeight w:val="317"/>
        </w:trPr>
        <w:tc>
          <w:tcPr>
            <w:tcW w:w="7054" w:type="dxa"/>
          </w:tcPr>
          <w:p w:rsidR="00A75728" w:rsidRPr="0064233F" w:rsidRDefault="00A75728" w:rsidP="005F7457">
            <w:pPr>
              <w:jc w:val="both"/>
            </w:pPr>
            <w:r>
              <w:t>Đầu tư sửa chữa, nâng cấp hệ thồng kênh mương</w:t>
            </w:r>
          </w:p>
        </w:tc>
        <w:tc>
          <w:tcPr>
            <w:tcW w:w="705" w:type="dxa"/>
            <w:vAlign w:val="center"/>
          </w:tcPr>
          <w:p w:rsidR="00A75728" w:rsidRPr="0064233F" w:rsidRDefault="00A75728" w:rsidP="005F7457">
            <w:pPr>
              <w:jc w:val="center"/>
            </w:pPr>
            <w:r>
              <w:t>17</w:t>
            </w:r>
          </w:p>
        </w:tc>
        <w:tc>
          <w:tcPr>
            <w:tcW w:w="542" w:type="dxa"/>
            <w:vAlign w:val="center"/>
          </w:tcPr>
          <w:p w:rsidR="00A75728" w:rsidRPr="0064233F" w:rsidRDefault="00A75728" w:rsidP="005F7457">
            <w:pPr>
              <w:jc w:val="center"/>
            </w:pPr>
            <w:r>
              <w:t>8</w:t>
            </w:r>
          </w:p>
        </w:tc>
        <w:tc>
          <w:tcPr>
            <w:tcW w:w="831" w:type="dxa"/>
            <w:vAlign w:val="center"/>
          </w:tcPr>
          <w:p w:rsidR="00A75728" w:rsidRPr="0064233F" w:rsidRDefault="00A75728" w:rsidP="005F7457">
            <w:pPr>
              <w:jc w:val="center"/>
            </w:pPr>
            <w:r>
              <w:t>0</w:t>
            </w:r>
          </w:p>
        </w:tc>
        <w:tc>
          <w:tcPr>
            <w:tcW w:w="720" w:type="dxa"/>
            <w:vAlign w:val="center"/>
          </w:tcPr>
          <w:p w:rsidR="00A75728" w:rsidRPr="0064233F" w:rsidRDefault="00A75728" w:rsidP="005F7457">
            <w:pPr>
              <w:jc w:val="center"/>
            </w:pPr>
            <w:r>
              <w:t>0</w:t>
            </w:r>
          </w:p>
        </w:tc>
        <w:tc>
          <w:tcPr>
            <w:tcW w:w="831" w:type="dxa"/>
            <w:vAlign w:val="center"/>
          </w:tcPr>
          <w:p w:rsidR="00A75728" w:rsidRPr="0064233F" w:rsidRDefault="00A75728" w:rsidP="005F7457">
            <w:pPr>
              <w:jc w:val="center"/>
            </w:pPr>
            <w:r>
              <w:t>28</w:t>
            </w:r>
          </w:p>
        </w:tc>
        <w:tc>
          <w:tcPr>
            <w:tcW w:w="551" w:type="dxa"/>
            <w:vAlign w:val="center"/>
          </w:tcPr>
          <w:p w:rsidR="00A75728" w:rsidRPr="0064233F" w:rsidRDefault="00A75728" w:rsidP="005F7457">
            <w:pPr>
              <w:jc w:val="center"/>
            </w:pPr>
            <w:r>
              <w:t>22</w:t>
            </w:r>
          </w:p>
        </w:tc>
        <w:tc>
          <w:tcPr>
            <w:tcW w:w="739" w:type="dxa"/>
            <w:vAlign w:val="center"/>
          </w:tcPr>
          <w:p w:rsidR="00A75728" w:rsidRPr="0064233F" w:rsidRDefault="00A75728" w:rsidP="005F7457">
            <w:pPr>
              <w:jc w:val="center"/>
            </w:pPr>
            <w:r>
              <w:t>39</w:t>
            </w:r>
          </w:p>
        </w:tc>
        <w:tc>
          <w:tcPr>
            <w:tcW w:w="564" w:type="dxa"/>
            <w:vAlign w:val="center"/>
          </w:tcPr>
          <w:p w:rsidR="00A75728" w:rsidRPr="0064233F" w:rsidRDefault="00A75728" w:rsidP="005F7457">
            <w:pPr>
              <w:jc w:val="center"/>
            </w:pPr>
            <w:r>
              <w:t>20</w:t>
            </w:r>
          </w:p>
        </w:tc>
        <w:tc>
          <w:tcPr>
            <w:tcW w:w="628" w:type="dxa"/>
            <w:vAlign w:val="center"/>
          </w:tcPr>
          <w:p w:rsidR="00A75728" w:rsidRPr="0064233F" w:rsidRDefault="00A75728" w:rsidP="005F7457">
            <w:pPr>
              <w:jc w:val="center"/>
            </w:pPr>
            <w:r>
              <w:t>84</w:t>
            </w:r>
          </w:p>
        </w:tc>
        <w:tc>
          <w:tcPr>
            <w:tcW w:w="716" w:type="dxa"/>
            <w:vAlign w:val="center"/>
          </w:tcPr>
          <w:p w:rsidR="00A75728" w:rsidRPr="0064233F" w:rsidRDefault="00A75728" w:rsidP="005F7457">
            <w:pPr>
              <w:jc w:val="center"/>
            </w:pPr>
            <w:r>
              <w:t>50</w:t>
            </w:r>
          </w:p>
        </w:tc>
        <w:tc>
          <w:tcPr>
            <w:tcW w:w="1067" w:type="dxa"/>
            <w:vAlign w:val="center"/>
          </w:tcPr>
          <w:p w:rsidR="00A75728" w:rsidRPr="0064233F" w:rsidRDefault="00A75728" w:rsidP="005F7457">
            <w:pPr>
              <w:jc w:val="center"/>
            </w:pPr>
            <w:r>
              <w:t>134</w:t>
            </w:r>
          </w:p>
        </w:tc>
        <w:tc>
          <w:tcPr>
            <w:tcW w:w="974" w:type="dxa"/>
            <w:vAlign w:val="center"/>
          </w:tcPr>
          <w:p w:rsidR="00A75728" w:rsidRPr="00A7386A" w:rsidRDefault="00A75728" w:rsidP="005F7457">
            <w:pPr>
              <w:jc w:val="center"/>
              <w:rPr>
                <w:color w:val="FF0000"/>
              </w:rPr>
            </w:pPr>
            <w:r w:rsidRPr="00A7386A">
              <w:rPr>
                <w:color w:val="FF0000"/>
              </w:rPr>
              <w:t>1</w:t>
            </w:r>
          </w:p>
        </w:tc>
      </w:tr>
      <w:tr w:rsidR="00A75728" w:rsidRPr="0064233F" w:rsidTr="005F7457">
        <w:trPr>
          <w:trHeight w:val="317"/>
        </w:trPr>
        <w:tc>
          <w:tcPr>
            <w:tcW w:w="7054" w:type="dxa"/>
          </w:tcPr>
          <w:p w:rsidR="00A75728" w:rsidRPr="0064233F" w:rsidRDefault="00A75728" w:rsidP="005F7457">
            <w:pPr>
              <w:jc w:val="both"/>
            </w:pPr>
            <w:r>
              <w:t>Đầu tư xây dựng, bê tông hóa đường giao thông</w:t>
            </w:r>
          </w:p>
        </w:tc>
        <w:tc>
          <w:tcPr>
            <w:tcW w:w="705" w:type="dxa"/>
            <w:vAlign w:val="center"/>
          </w:tcPr>
          <w:p w:rsidR="00A75728" w:rsidRPr="0064233F" w:rsidRDefault="00A75728" w:rsidP="005F7457">
            <w:pPr>
              <w:jc w:val="center"/>
            </w:pPr>
            <w:r>
              <w:t>42</w:t>
            </w:r>
          </w:p>
        </w:tc>
        <w:tc>
          <w:tcPr>
            <w:tcW w:w="542" w:type="dxa"/>
            <w:vAlign w:val="center"/>
          </w:tcPr>
          <w:p w:rsidR="00A75728" w:rsidRPr="0064233F" w:rsidRDefault="00A75728" w:rsidP="005F7457">
            <w:pPr>
              <w:jc w:val="center"/>
            </w:pPr>
            <w:r>
              <w:t>6</w:t>
            </w:r>
          </w:p>
        </w:tc>
        <w:tc>
          <w:tcPr>
            <w:tcW w:w="831" w:type="dxa"/>
            <w:vAlign w:val="center"/>
          </w:tcPr>
          <w:p w:rsidR="00A75728" w:rsidRPr="0064233F" w:rsidRDefault="00A75728" w:rsidP="005F7457">
            <w:pPr>
              <w:jc w:val="center"/>
            </w:pPr>
            <w:r>
              <w:t>0</w:t>
            </w:r>
          </w:p>
        </w:tc>
        <w:tc>
          <w:tcPr>
            <w:tcW w:w="720" w:type="dxa"/>
            <w:vAlign w:val="center"/>
          </w:tcPr>
          <w:p w:rsidR="00A75728" w:rsidRPr="0064233F" w:rsidRDefault="00A75728" w:rsidP="005F7457">
            <w:pPr>
              <w:jc w:val="center"/>
            </w:pPr>
            <w:r>
              <w:t>0</w:t>
            </w:r>
          </w:p>
        </w:tc>
        <w:tc>
          <w:tcPr>
            <w:tcW w:w="831" w:type="dxa"/>
            <w:vAlign w:val="center"/>
          </w:tcPr>
          <w:p w:rsidR="00A75728" w:rsidRPr="0064233F" w:rsidRDefault="00A75728" w:rsidP="005F7457">
            <w:pPr>
              <w:jc w:val="center"/>
            </w:pPr>
            <w:r>
              <w:t>26</w:t>
            </w:r>
          </w:p>
        </w:tc>
        <w:tc>
          <w:tcPr>
            <w:tcW w:w="551" w:type="dxa"/>
            <w:vAlign w:val="center"/>
          </w:tcPr>
          <w:p w:rsidR="00A75728" w:rsidRPr="0064233F" w:rsidRDefault="00A75728" w:rsidP="005F7457">
            <w:pPr>
              <w:jc w:val="center"/>
            </w:pPr>
            <w:r>
              <w:t>7</w:t>
            </w:r>
          </w:p>
        </w:tc>
        <w:tc>
          <w:tcPr>
            <w:tcW w:w="739" w:type="dxa"/>
            <w:vAlign w:val="center"/>
          </w:tcPr>
          <w:p w:rsidR="00A75728" w:rsidRPr="0064233F" w:rsidRDefault="00A75728" w:rsidP="005F7457">
            <w:pPr>
              <w:jc w:val="center"/>
            </w:pPr>
            <w:r>
              <w:t>30</w:t>
            </w:r>
          </w:p>
        </w:tc>
        <w:tc>
          <w:tcPr>
            <w:tcW w:w="564" w:type="dxa"/>
            <w:vAlign w:val="center"/>
          </w:tcPr>
          <w:p w:rsidR="00A75728" w:rsidRPr="0064233F" w:rsidRDefault="00A75728" w:rsidP="005F7457">
            <w:pPr>
              <w:jc w:val="center"/>
            </w:pPr>
            <w:r>
              <w:t>13</w:t>
            </w:r>
          </w:p>
        </w:tc>
        <w:tc>
          <w:tcPr>
            <w:tcW w:w="628" w:type="dxa"/>
            <w:vAlign w:val="center"/>
          </w:tcPr>
          <w:p w:rsidR="00A75728" w:rsidRPr="0064233F" w:rsidRDefault="00A75728" w:rsidP="005F7457">
            <w:pPr>
              <w:jc w:val="center"/>
            </w:pPr>
            <w:r>
              <w:t>98</w:t>
            </w:r>
          </w:p>
        </w:tc>
        <w:tc>
          <w:tcPr>
            <w:tcW w:w="716" w:type="dxa"/>
            <w:vAlign w:val="center"/>
          </w:tcPr>
          <w:p w:rsidR="00A75728" w:rsidRPr="0064233F" w:rsidRDefault="00A75728" w:rsidP="005F7457">
            <w:pPr>
              <w:jc w:val="center"/>
            </w:pPr>
            <w:r>
              <w:t>26</w:t>
            </w:r>
          </w:p>
        </w:tc>
        <w:tc>
          <w:tcPr>
            <w:tcW w:w="1067" w:type="dxa"/>
            <w:vAlign w:val="center"/>
          </w:tcPr>
          <w:p w:rsidR="00A75728" w:rsidRPr="0064233F" w:rsidRDefault="00A75728" w:rsidP="005F7457">
            <w:pPr>
              <w:jc w:val="center"/>
            </w:pPr>
            <w:r>
              <w:t>124</w:t>
            </w:r>
          </w:p>
        </w:tc>
        <w:tc>
          <w:tcPr>
            <w:tcW w:w="974" w:type="dxa"/>
            <w:vAlign w:val="center"/>
          </w:tcPr>
          <w:p w:rsidR="00A75728" w:rsidRPr="00A7386A" w:rsidRDefault="00A75728" w:rsidP="005F7457">
            <w:pPr>
              <w:jc w:val="center"/>
              <w:rPr>
                <w:color w:val="FF0000"/>
              </w:rPr>
            </w:pPr>
            <w:r w:rsidRPr="00A7386A">
              <w:rPr>
                <w:color w:val="FF0000"/>
              </w:rPr>
              <w:t>2</w:t>
            </w:r>
          </w:p>
        </w:tc>
      </w:tr>
      <w:tr w:rsidR="00A75728" w:rsidRPr="0064233F" w:rsidTr="005F7457">
        <w:trPr>
          <w:trHeight w:val="317"/>
        </w:trPr>
        <w:tc>
          <w:tcPr>
            <w:tcW w:w="7054" w:type="dxa"/>
          </w:tcPr>
          <w:p w:rsidR="00A75728" w:rsidRPr="0064233F" w:rsidRDefault="00A75728" w:rsidP="005F7457">
            <w:pPr>
              <w:jc w:val="both"/>
            </w:pPr>
            <w:r>
              <w:t>Tuyên truyền nâng cao nhận thức cho người dân về PCTT, VSMT, chăm sóc sức khỏe</w:t>
            </w:r>
          </w:p>
        </w:tc>
        <w:tc>
          <w:tcPr>
            <w:tcW w:w="705" w:type="dxa"/>
            <w:vAlign w:val="center"/>
          </w:tcPr>
          <w:p w:rsidR="00A75728" w:rsidRPr="0064233F" w:rsidRDefault="00A75728" w:rsidP="005F7457">
            <w:pPr>
              <w:jc w:val="center"/>
            </w:pPr>
            <w:r>
              <w:t>3</w:t>
            </w:r>
          </w:p>
        </w:tc>
        <w:tc>
          <w:tcPr>
            <w:tcW w:w="542" w:type="dxa"/>
            <w:vAlign w:val="center"/>
          </w:tcPr>
          <w:p w:rsidR="00A75728" w:rsidRPr="0064233F" w:rsidRDefault="00A75728" w:rsidP="005F7457">
            <w:pPr>
              <w:jc w:val="center"/>
            </w:pPr>
            <w:r>
              <w:t>13</w:t>
            </w:r>
          </w:p>
        </w:tc>
        <w:tc>
          <w:tcPr>
            <w:tcW w:w="831" w:type="dxa"/>
            <w:vAlign w:val="center"/>
          </w:tcPr>
          <w:p w:rsidR="00A75728" w:rsidRPr="0064233F" w:rsidRDefault="00A75728" w:rsidP="005F7457">
            <w:pPr>
              <w:jc w:val="center"/>
            </w:pPr>
            <w:r>
              <w:t>32</w:t>
            </w:r>
          </w:p>
        </w:tc>
        <w:tc>
          <w:tcPr>
            <w:tcW w:w="720" w:type="dxa"/>
            <w:vAlign w:val="center"/>
          </w:tcPr>
          <w:p w:rsidR="00A75728" w:rsidRPr="0064233F" w:rsidRDefault="00A75728" w:rsidP="005F7457">
            <w:pPr>
              <w:jc w:val="center"/>
            </w:pPr>
            <w:r>
              <w:t>20</w:t>
            </w:r>
          </w:p>
        </w:tc>
        <w:tc>
          <w:tcPr>
            <w:tcW w:w="831" w:type="dxa"/>
            <w:vAlign w:val="center"/>
          </w:tcPr>
          <w:p w:rsidR="00A75728" w:rsidRPr="0064233F" w:rsidRDefault="00A75728" w:rsidP="005F7457">
            <w:pPr>
              <w:jc w:val="center"/>
            </w:pPr>
            <w:r>
              <w:t>6</w:t>
            </w:r>
          </w:p>
        </w:tc>
        <w:tc>
          <w:tcPr>
            <w:tcW w:w="551" w:type="dxa"/>
            <w:vAlign w:val="center"/>
          </w:tcPr>
          <w:p w:rsidR="00A75728" w:rsidRPr="0064233F" w:rsidRDefault="00A75728" w:rsidP="005F7457">
            <w:pPr>
              <w:jc w:val="center"/>
            </w:pPr>
            <w:r>
              <w:t>17</w:t>
            </w:r>
          </w:p>
        </w:tc>
        <w:tc>
          <w:tcPr>
            <w:tcW w:w="739" w:type="dxa"/>
            <w:vAlign w:val="center"/>
          </w:tcPr>
          <w:p w:rsidR="00A75728" w:rsidRPr="0064233F" w:rsidRDefault="00A75728" w:rsidP="005F7457">
            <w:pPr>
              <w:jc w:val="center"/>
            </w:pPr>
            <w:r>
              <w:t>8</w:t>
            </w:r>
          </w:p>
        </w:tc>
        <w:tc>
          <w:tcPr>
            <w:tcW w:w="564" w:type="dxa"/>
            <w:vAlign w:val="center"/>
          </w:tcPr>
          <w:p w:rsidR="00A75728" w:rsidRPr="0064233F" w:rsidRDefault="00A75728" w:rsidP="005F7457">
            <w:pPr>
              <w:jc w:val="center"/>
            </w:pPr>
            <w:r>
              <w:t>3</w:t>
            </w:r>
          </w:p>
        </w:tc>
        <w:tc>
          <w:tcPr>
            <w:tcW w:w="628" w:type="dxa"/>
            <w:vAlign w:val="center"/>
          </w:tcPr>
          <w:p w:rsidR="00A75728" w:rsidRPr="0064233F" w:rsidRDefault="00A75728" w:rsidP="005F7457">
            <w:pPr>
              <w:jc w:val="center"/>
            </w:pPr>
            <w:r>
              <w:t>49</w:t>
            </w:r>
          </w:p>
        </w:tc>
        <w:tc>
          <w:tcPr>
            <w:tcW w:w="716" w:type="dxa"/>
            <w:vAlign w:val="center"/>
          </w:tcPr>
          <w:p w:rsidR="00A75728" w:rsidRPr="0064233F" w:rsidRDefault="00A75728" w:rsidP="005F7457">
            <w:pPr>
              <w:jc w:val="center"/>
            </w:pPr>
            <w:r>
              <w:t>53</w:t>
            </w:r>
          </w:p>
        </w:tc>
        <w:tc>
          <w:tcPr>
            <w:tcW w:w="1067" w:type="dxa"/>
            <w:vAlign w:val="center"/>
          </w:tcPr>
          <w:p w:rsidR="00A75728" w:rsidRPr="0064233F" w:rsidRDefault="00A75728" w:rsidP="005F7457">
            <w:pPr>
              <w:jc w:val="center"/>
            </w:pPr>
            <w:r>
              <w:t>102</w:t>
            </w:r>
          </w:p>
        </w:tc>
        <w:tc>
          <w:tcPr>
            <w:tcW w:w="974" w:type="dxa"/>
            <w:vAlign w:val="center"/>
          </w:tcPr>
          <w:p w:rsidR="00A75728" w:rsidRPr="00A7386A" w:rsidRDefault="00A75728" w:rsidP="005F7457">
            <w:pPr>
              <w:jc w:val="center"/>
              <w:rPr>
                <w:color w:val="FF0000"/>
              </w:rPr>
            </w:pPr>
            <w:r w:rsidRPr="00A7386A">
              <w:rPr>
                <w:color w:val="FF0000"/>
              </w:rPr>
              <w:t>3</w:t>
            </w:r>
          </w:p>
        </w:tc>
      </w:tr>
      <w:tr w:rsidR="00A75728" w:rsidRPr="0064233F" w:rsidTr="005F7457">
        <w:trPr>
          <w:trHeight w:val="317"/>
        </w:trPr>
        <w:tc>
          <w:tcPr>
            <w:tcW w:w="7054" w:type="dxa"/>
          </w:tcPr>
          <w:p w:rsidR="00A75728" w:rsidRPr="0064233F" w:rsidRDefault="00A75728" w:rsidP="005F7457">
            <w:pPr>
              <w:jc w:val="both"/>
            </w:pPr>
            <w:r>
              <w:t>Tạo đầu ra ổn định cho sản phẩm ngô lúa hoa màu</w:t>
            </w:r>
          </w:p>
        </w:tc>
        <w:tc>
          <w:tcPr>
            <w:tcW w:w="705" w:type="dxa"/>
            <w:vAlign w:val="center"/>
          </w:tcPr>
          <w:p w:rsidR="00A75728" w:rsidRPr="0064233F" w:rsidRDefault="00A75728" w:rsidP="005F7457">
            <w:pPr>
              <w:jc w:val="center"/>
            </w:pPr>
            <w:r>
              <w:t>10</w:t>
            </w:r>
          </w:p>
        </w:tc>
        <w:tc>
          <w:tcPr>
            <w:tcW w:w="542" w:type="dxa"/>
            <w:vAlign w:val="center"/>
          </w:tcPr>
          <w:p w:rsidR="00A75728" w:rsidRPr="0064233F" w:rsidRDefault="00A75728" w:rsidP="005F7457">
            <w:pPr>
              <w:jc w:val="center"/>
            </w:pPr>
            <w:r>
              <w:t>8</w:t>
            </w:r>
          </w:p>
        </w:tc>
        <w:tc>
          <w:tcPr>
            <w:tcW w:w="831" w:type="dxa"/>
            <w:vAlign w:val="center"/>
          </w:tcPr>
          <w:p w:rsidR="00A75728" w:rsidRPr="0064233F" w:rsidRDefault="00A75728" w:rsidP="005F7457">
            <w:pPr>
              <w:jc w:val="center"/>
            </w:pPr>
            <w:r>
              <w:t>0</w:t>
            </w:r>
          </w:p>
        </w:tc>
        <w:tc>
          <w:tcPr>
            <w:tcW w:w="720" w:type="dxa"/>
            <w:vAlign w:val="center"/>
          </w:tcPr>
          <w:p w:rsidR="00A75728" w:rsidRPr="0064233F" w:rsidRDefault="00A75728" w:rsidP="005F7457">
            <w:pPr>
              <w:jc w:val="center"/>
            </w:pPr>
            <w:r>
              <w:t>0</w:t>
            </w:r>
          </w:p>
        </w:tc>
        <w:tc>
          <w:tcPr>
            <w:tcW w:w="831" w:type="dxa"/>
            <w:vAlign w:val="center"/>
          </w:tcPr>
          <w:p w:rsidR="00A75728" w:rsidRPr="0064233F" w:rsidRDefault="00A75728" w:rsidP="005F7457">
            <w:pPr>
              <w:jc w:val="center"/>
            </w:pPr>
            <w:r>
              <w:t>17</w:t>
            </w:r>
          </w:p>
        </w:tc>
        <w:tc>
          <w:tcPr>
            <w:tcW w:w="551" w:type="dxa"/>
            <w:vAlign w:val="center"/>
          </w:tcPr>
          <w:p w:rsidR="00A75728" w:rsidRPr="0064233F" w:rsidRDefault="00A75728" w:rsidP="005F7457">
            <w:pPr>
              <w:jc w:val="center"/>
            </w:pPr>
            <w:r>
              <w:t>6</w:t>
            </w:r>
          </w:p>
        </w:tc>
        <w:tc>
          <w:tcPr>
            <w:tcW w:w="739" w:type="dxa"/>
            <w:vAlign w:val="center"/>
          </w:tcPr>
          <w:p w:rsidR="00A75728" w:rsidRPr="0064233F" w:rsidRDefault="00A75728" w:rsidP="005F7457">
            <w:pPr>
              <w:jc w:val="center"/>
            </w:pPr>
            <w:r>
              <w:t>32</w:t>
            </w:r>
          </w:p>
        </w:tc>
        <w:tc>
          <w:tcPr>
            <w:tcW w:w="564" w:type="dxa"/>
            <w:vAlign w:val="center"/>
          </w:tcPr>
          <w:p w:rsidR="00A75728" w:rsidRPr="0064233F" w:rsidRDefault="00A75728" w:rsidP="005F7457">
            <w:pPr>
              <w:jc w:val="center"/>
            </w:pPr>
            <w:r>
              <w:t>11</w:t>
            </w:r>
          </w:p>
        </w:tc>
        <w:tc>
          <w:tcPr>
            <w:tcW w:w="628" w:type="dxa"/>
            <w:vAlign w:val="center"/>
          </w:tcPr>
          <w:p w:rsidR="00A75728" w:rsidRPr="0064233F" w:rsidRDefault="00A75728" w:rsidP="005F7457">
            <w:pPr>
              <w:jc w:val="center"/>
            </w:pPr>
            <w:r>
              <w:t>59</w:t>
            </w:r>
          </w:p>
        </w:tc>
        <w:tc>
          <w:tcPr>
            <w:tcW w:w="716" w:type="dxa"/>
            <w:vAlign w:val="center"/>
          </w:tcPr>
          <w:p w:rsidR="00A75728" w:rsidRPr="0064233F" w:rsidRDefault="00A75728" w:rsidP="005F7457">
            <w:pPr>
              <w:jc w:val="center"/>
            </w:pPr>
            <w:r>
              <w:t>25</w:t>
            </w:r>
          </w:p>
        </w:tc>
        <w:tc>
          <w:tcPr>
            <w:tcW w:w="1067" w:type="dxa"/>
            <w:vAlign w:val="center"/>
          </w:tcPr>
          <w:p w:rsidR="00A75728" w:rsidRPr="0064233F" w:rsidRDefault="00A75728" w:rsidP="005F7457">
            <w:pPr>
              <w:jc w:val="center"/>
            </w:pPr>
            <w:r>
              <w:t>84</w:t>
            </w:r>
          </w:p>
        </w:tc>
        <w:tc>
          <w:tcPr>
            <w:tcW w:w="974" w:type="dxa"/>
            <w:vAlign w:val="center"/>
          </w:tcPr>
          <w:p w:rsidR="00A75728" w:rsidRPr="00A7386A" w:rsidRDefault="00A75728" w:rsidP="005F7457">
            <w:pPr>
              <w:jc w:val="center"/>
              <w:rPr>
                <w:color w:val="FF0000"/>
              </w:rPr>
            </w:pPr>
            <w:r w:rsidRPr="00A7386A">
              <w:rPr>
                <w:color w:val="FF0000"/>
              </w:rPr>
              <w:t>4</w:t>
            </w:r>
          </w:p>
        </w:tc>
      </w:tr>
      <w:tr w:rsidR="00A75728" w:rsidRPr="0064233F" w:rsidTr="005F7457">
        <w:trPr>
          <w:trHeight w:val="317"/>
        </w:trPr>
        <w:tc>
          <w:tcPr>
            <w:tcW w:w="7054" w:type="dxa"/>
          </w:tcPr>
          <w:p w:rsidR="00A75728" w:rsidRPr="0064233F" w:rsidRDefault="00A75728" w:rsidP="005F7457">
            <w:pPr>
              <w:jc w:val="both"/>
            </w:pPr>
            <w:r>
              <w:t>Lập dự án sử dụng giống mới năng suất cao</w:t>
            </w:r>
          </w:p>
        </w:tc>
        <w:tc>
          <w:tcPr>
            <w:tcW w:w="705" w:type="dxa"/>
            <w:vAlign w:val="center"/>
          </w:tcPr>
          <w:p w:rsidR="00A75728" w:rsidRPr="0064233F" w:rsidRDefault="00A75728" w:rsidP="005F7457">
            <w:pPr>
              <w:jc w:val="center"/>
            </w:pPr>
            <w:r>
              <w:t>3</w:t>
            </w:r>
          </w:p>
        </w:tc>
        <w:tc>
          <w:tcPr>
            <w:tcW w:w="542" w:type="dxa"/>
            <w:vAlign w:val="center"/>
          </w:tcPr>
          <w:p w:rsidR="00A75728" w:rsidRPr="0064233F" w:rsidRDefault="00A75728" w:rsidP="005F7457">
            <w:pPr>
              <w:jc w:val="center"/>
            </w:pPr>
            <w:r>
              <w:t>4</w:t>
            </w:r>
          </w:p>
        </w:tc>
        <w:tc>
          <w:tcPr>
            <w:tcW w:w="831" w:type="dxa"/>
            <w:vAlign w:val="center"/>
          </w:tcPr>
          <w:p w:rsidR="00A75728" w:rsidRPr="0064233F" w:rsidRDefault="00A75728" w:rsidP="005F7457">
            <w:pPr>
              <w:jc w:val="center"/>
            </w:pPr>
            <w:r>
              <w:t>0</w:t>
            </w:r>
          </w:p>
        </w:tc>
        <w:tc>
          <w:tcPr>
            <w:tcW w:w="720" w:type="dxa"/>
            <w:vAlign w:val="center"/>
          </w:tcPr>
          <w:p w:rsidR="00A75728" w:rsidRPr="0064233F" w:rsidRDefault="00A75728" w:rsidP="005F7457">
            <w:pPr>
              <w:jc w:val="center"/>
            </w:pPr>
            <w:r>
              <w:t>0</w:t>
            </w:r>
          </w:p>
        </w:tc>
        <w:tc>
          <w:tcPr>
            <w:tcW w:w="831" w:type="dxa"/>
            <w:vAlign w:val="center"/>
          </w:tcPr>
          <w:p w:rsidR="00A75728" w:rsidRPr="0064233F" w:rsidRDefault="00A75728" w:rsidP="005F7457">
            <w:pPr>
              <w:jc w:val="center"/>
            </w:pPr>
            <w:r>
              <w:t>0</w:t>
            </w:r>
          </w:p>
        </w:tc>
        <w:tc>
          <w:tcPr>
            <w:tcW w:w="551" w:type="dxa"/>
            <w:vAlign w:val="center"/>
          </w:tcPr>
          <w:p w:rsidR="00A75728" w:rsidRPr="0064233F" w:rsidRDefault="00A75728" w:rsidP="005F7457">
            <w:pPr>
              <w:jc w:val="center"/>
            </w:pPr>
            <w:r>
              <w:t>0</w:t>
            </w:r>
          </w:p>
        </w:tc>
        <w:tc>
          <w:tcPr>
            <w:tcW w:w="739" w:type="dxa"/>
            <w:vAlign w:val="center"/>
          </w:tcPr>
          <w:p w:rsidR="00A75728" w:rsidRPr="0064233F" w:rsidRDefault="00A75728" w:rsidP="005F7457">
            <w:pPr>
              <w:jc w:val="center"/>
            </w:pPr>
            <w:r>
              <w:t>7</w:t>
            </w:r>
          </w:p>
        </w:tc>
        <w:tc>
          <w:tcPr>
            <w:tcW w:w="564" w:type="dxa"/>
            <w:vAlign w:val="center"/>
          </w:tcPr>
          <w:p w:rsidR="00A75728" w:rsidRPr="0064233F" w:rsidRDefault="00A75728" w:rsidP="005F7457">
            <w:pPr>
              <w:jc w:val="center"/>
            </w:pPr>
            <w:r>
              <w:t>3</w:t>
            </w:r>
          </w:p>
        </w:tc>
        <w:tc>
          <w:tcPr>
            <w:tcW w:w="628" w:type="dxa"/>
            <w:vAlign w:val="center"/>
          </w:tcPr>
          <w:p w:rsidR="00A75728" w:rsidRPr="0064233F" w:rsidRDefault="00A75728" w:rsidP="005F7457">
            <w:pPr>
              <w:jc w:val="center"/>
            </w:pPr>
            <w:r>
              <w:t>10</w:t>
            </w:r>
          </w:p>
        </w:tc>
        <w:tc>
          <w:tcPr>
            <w:tcW w:w="716" w:type="dxa"/>
            <w:vAlign w:val="center"/>
          </w:tcPr>
          <w:p w:rsidR="00A75728" w:rsidRPr="0064233F" w:rsidRDefault="00A75728" w:rsidP="005F7457">
            <w:pPr>
              <w:jc w:val="center"/>
            </w:pPr>
            <w:r>
              <w:t>7</w:t>
            </w:r>
          </w:p>
        </w:tc>
        <w:tc>
          <w:tcPr>
            <w:tcW w:w="1067" w:type="dxa"/>
            <w:vAlign w:val="center"/>
          </w:tcPr>
          <w:p w:rsidR="00A75728" w:rsidRPr="0064233F" w:rsidRDefault="00A75728" w:rsidP="005F7457">
            <w:pPr>
              <w:jc w:val="center"/>
            </w:pPr>
            <w:r>
              <w:t>17</w:t>
            </w:r>
          </w:p>
        </w:tc>
        <w:tc>
          <w:tcPr>
            <w:tcW w:w="974" w:type="dxa"/>
            <w:vAlign w:val="center"/>
          </w:tcPr>
          <w:p w:rsidR="00A75728" w:rsidRPr="00A7386A" w:rsidRDefault="00A75728" w:rsidP="005F7457">
            <w:pPr>
              <w:jc w:val="center"/>
              <w:rPr>
                <w:color w:val="FF0000"/>
              </w:rPr>
            </w:pPr>
            <w:r w:rsidRPr="00A7386A">
              <w:rPr>
                <w:color w:val="FF0000"/>
              </w:rPr>
              <w:t>17</w:t>
            </w:r>
          </w:p>
        </w:tc>
      </w:tr>
      <w:tr w:rsidR="00A75728" w:rsidRPr="0064233F" w:rsidTr="005F7457">
        <w:trPr>
          <w:trHeight w:val="317"/>
        </w:trPr>
        <w:tc>
          <w:tcPr>
            <w:tcW w:w="7054" w:type="dxa"/>
          </w:tcPr>
          <w:p w:rsidR="00A75728" w:rsidRDefault="00A75728" w:rsidP="005F7457">
            <w:pPr>
              <w:jc w:val="both"/>
            </w:pPr>
            <w:r>
              <w:t>Giảm các khoản đóng góp và kinh phí cho con em đi học</w:t>
            </w:r>
          </w:p>
        </w:tc>
        <w:tc>
          <w:tcPr>
            <w:tcW w:w="705" w:type="dxa"/>
            <w:vAlign w:val="center"/>
          </w:tcPr>
          <w:p w:rsidR="00A75728" w:rsidRPr="0064233F" w:rsidRDefault="00A75728" w:rsidP="005F7457">
            <w:pPr>
              <w:jc w:val="center"/>
            </w:pPr>
            <w:r>
              <w:t>14</w:t>
            </w:r>
          </w:p>
        </w:tc>
        <w:tc>
          <w:tcPr>
            <w:tcW w:w="542" w:type="dxa"/>
            <w:vAlign w:val="center"/>
          </w:tcPr>
          <w:p w:rsidR="00A75728" w:rsidRPr="0064233F" w:rsidRDefault="00A75728" w:rsidP="005F7457">
            <w:pPr>
              <w:jc w:val="center"/>
            </w:pPr>
            <w:r>
              <w:t>7</w:t>
            </w:r>
          </w:p>
        </w:tc>
        <w:tc>
          <w:tcPr>
            <w:tcW w:w="831" w:type="dxa"/>
            <w:vAlign w:val="center"/>
          </w:tcPr>
          <w:p w:rsidR="00A75728" w:rsidRPr="0064233F" w:rsidRDefault="00A75728" w:rsidP="005F7457">
            <w:pPr>
              <w:jc w:val="center"/>
            </w:pPr>
            <w:r>
              <w:t>0</w:t>
            </w:r>
          </w:p>
        </w:tc>
        <w:tc>
          <w:tcPr>
            <w:tcW w:w="720" w:type="dxa"/>
            <w:vAlign w:val="center"/>
          </w:tcPr>
          <w:p w:rsidR="00A75728" w:rsidRPr="0064233F" w:rsidRDefault="00A75728" w:rsidP="005F7457">
            <w:pPr>
              <w:jc w:val="center"/>
            </w:pPr>
            <w:r>
              <w:t>0</w:t>
            </w:r>
          </w:p>
        </w:tc>
        <w:tc>
          <w:tcPr>
            <w:tcW w:w="831" w:type="dxa"/>
            <w:vAlign w:val="center"/>
          </w:tcPr>
          <w:p w:rsidR="00A75728" w:rsidRPr="0064233F" w:rsidRDefault="00A75728" w:rsidP="005F7457">
            <w:pPr>
              <w:jc w:val="center"/>
            </w:pPr>
            <w:r>
              <w:t>0</w:t>
            </w:r>
          </w:p>
        </w:tc>
        <w:tc>
          <w:tcPr>
            <w:tcW w:w="551" w:type="dxa"/>
            <w:vAlign w:val="center"/>
          </w:tcPr>
          <w:p w:rsidR="00A75728" w:rsidRPr="0064233F" w:rsidRDefault="00A75728" w:rsidP="005F7457">
            <w:pPr>
              <w:jc w:val="center"/>
            </w:pPr>
            <w:r>
              <w:t>0</w:t>
            </w:r>
          </w:p>
        </w:tc>
        <w:tc>
          <w:tcPr>
            <w:tcW w:w="739" w:type="dxa"/>
            <w:vAlign w:val="center"/>
          </w:tcPr>
          <w:p w:rsidR="00A75728" w:rsidRPr="0064233F" w:rsidRDefault="00A75728" w:rsidP="005F7457">
            <w:pPr>
              <w:jc w:val="center"/>
            </w:pPr>
            <w:r>
              <w:t>10</w:t>
            </w:r>
          </w:p>
        </w:tc>
        <w:tc>
          <w:tcPr>
            <w:tcW w:w="564" w:type="dxa"/>
            <w:vAlign w:val="center"/>
          </w:tcPr>
          <w:p w:rsidR="00A75728" w:rsidRPr="0064233F" w:rsidRDefault="00A75728" w:rsidP="005F7457">
            <w:pPr>
              <w:jc w:val="center"/>
            </w:pPr>
            <w:r>
              <w:t>1</w:t>
            </w:r>
          </w:p>
        </w:tc>
        <w:tc>
          <w:tcPr>
            <w:tcW w:w="628" w:type="dxa"/>
            <w:vAlign w:val="center"/>
          </w:tcPr>
          <w:p w:rsidR="00A75728" w:rsidRPr="0064233F" w:rsidRDefault="00A75728" w:rsidP="005F7457">
            <w:pPr>
              <w:jc w:val="center"/>
            </w:pPr>
            <w:r>
              <w:t>24</w:t>
            </w:r>
          </w:p>
        </w:tc>
        <w:tc>
          <w:tcPr>
            <w:tcW w:w="716" w:type="dxa"/>
            <w:vAlign w:val="center"/>
          </w:tcPr>
          <w:p w:rsidR="00A75728" w:rsidRPr="0064233F" w:rsidRDefault="00A75728" w:rsidP="005F7457">
            <w:pPr>
              <w:jc w:val="center"/>
            </w:pPr>
            <w:r>
              <w:t>8</w:t>
            </w:r>
          </w:p>
        </w:tc>
        <w:tc>
          <w:tcPr>
            <w:tcW w:w="1067" w:type="dxa"/>
            <w:vAlign w:val="center"/>
          </w:tcPr>
          <w:p w:rsidR="00A75728" w:rsidRPr="0064233F" w:rsidRDefault="00A75728" w:rsidP="005F7457">
            <w:pPr>
              <w:jc w:val="center"/>
            </w:pPr>
            <w:r>
              <w:t>32</w:t>
            </w:r>
          </w:p>
        </w:tc>
        <w:tc>
          <w:tcPr>
            <w:tcW w:w="974" w:type="dxa"/>
            <w:vAlign w:val="center"/>
          </w:tcPr>
          <w:p w:rsidR="00A75728" w:rsidRPr="00A7386A" w:rsidRDefault="00A75728" w:rsidP="005F7457">
            <w:pPr>
              <w:jc w:val="center"/>
              <w:rPr>
                <w:color w:val="FF0000"/>
              </w:rPr>
            </w:pPr>
            <w:r w:rsidRPr="00A7386A">
              <w:rPr>
                <w:color w:val="FF0000"/>
              </w:rPr>
              <w:t>15</w:t>
            </w:r>
          </w:p>
        </w:tc>
      </w:tr>
      <w:tr w:rsidR="00A75728" w:rsidRPr="0064233F" w:rsidTr="005F7457">
        <w:trPr>
          <w:trHeight w:val="317"/>
        </w:trPr>
        <w:tc>
          <w:tcPr>
            <w:tcW w:w="7054" w:type="dxa"/>
          </w:tcPr>
          <w:p w:rsidR="00A75728" w:rsidRDefault="00A75728" w:rsidP="005F7457">
            <w:pPr>
              <w:jc w:val="both"/>
            </w:pPr>
            <w:r>
              <w:t>Chuyển đổi giống cây trồng phù hợp. Tổ chức trồng cây chuyên canh, tạo sản phẩm hàng hóa</w:t>
            </w:r>
          </w:p>
        </w:tc>
        <w:tc>
          <w:tcPr>
            <w:tcW w:w="705" w:type="dxa"/>
            <w:vAlign w:val="center"/>
          </w:tcPr>
          <w:p w:rsidR="00A75728" w:rsidRPr="0064233F" w:rsidRDefault="00A75728" w:rsidP="005F7457">
            <w:pPr>
              <w:jc w:val="center"/>
            </w:pPr>
            <w:r>
              <w:t>5</w:t>
            </w:r>
          </w:p>
        </w:tc>
        <w:tc>
          <w:tcPr>
            <w:tcW w:w="542" w:type="dxa"/>
            <w:vAlign w:val="center"/>
          </w:tcPr>
          <w:p w:rsidR="00A75728" w:rsidRPr="0064233F" w:rsidRDefault="00A75728" w:rsidP="005F7457">
            <w:pPr>
              <w:jc w:val="center"/>
            </w:pPr>
            <w:r>
              <w:t>12</w:t>
            </w:r>
          </w:p>
        </w:tc>
        <w:tc>
          <w:tcPr>
            <w:tcW w:w="831" w:type="dxa"/>
            <w:vAlign w:val="center"/>
          </w:tcPr>
          <w:p w:rsidR="00A75728" w:rsidRPr="0064233F" w:rsidRDefault="00A75728" w:rsidP="005F7457">
            <w:pPr>
              <w:jc w:val="center"/>
            </w:pPr>
            <w:r>
              <w:t>9</w:t>
            </w:r>
          </w:p>
        </w:tc>
        <w:tc>
          <w:tcPr>
            <w:tcW w:w="720" w:type="dxa"/>
            <w:vAlign w:val="center"/>
          </w:tcPr>
          <w:p w:rsidR="00A75728" w:rsidRPr="0064233F" w:rsidRDefault="00A75728" w:rsidP="005F7457">
            <w:pPr>
              <w:jc w:val="center"/>
            </w:pPr>
            <w:r>
              <w:t>13</w:t>
            </w:r>
          </w:p>
        </w:tc>
        <w:tc>
          <w:tcPr>
            <w:tcW w:w="831" w:type="dxa"/>
            <w:vAlign w:val="center"/>
          </w:tcPr>
          <w:p w:rsidR="00A75728" w:rsidRPr="0064233F" w:rsidRDefault="00A75728" w:rsidP="005F7457">
            <w:pPr>
              <w:jc w:val="center"/>
            </w:pPr>
            <w:r>
              <w:t>0</w:t>
            </w:r>
          </w:p>
        </w:tc>
        <w:tc>
          <w:tcPr>
            <w:tcW w:w="551" w:type="dxa"/>
            <w:vAlign w:val="center"/>
          </w:tcPr>
          <w:p w:rsidR="00A75728" w:rsidRPr="0064233F" w:rsidRDefault="00A75728" w:rsidP="005F7457">
            <w:pPr>
              <w:jc w:val="center"/>
            </w:pPr>
            <w:r>
              <w:t>0</w:t>
            </w:r>
          </w:p>
        </w:tc>
        <w:tc>
          <w:tcPr>
            <w:tcW w:w="739" w:type="dxa"/>
            <w:vAlign w:val="center"/>
          </w:tcPr>
          <w:p w:rsidR="00A75728" w:rsidRPr="0064233F" w:rsidRDefault="00A75728" w:rsidP="005F7457">
            <w:pPr>
              <w:jc w:val="center"/>
            </w:pPr>
            <w:r>
              <w:t>24</w:t>
            </w:r>
          </w:p>
        </w:tc>
        <w:tc>
          <w:tcPr>
            <w:tcW w:w="564" w:type="dxa"/>
            <w:vAlign w:val="center"/>
          </w:tcPr>
          <w:p w:rsidR="00A75728" w:rsidRPr="0064233F" w:rsidRDefault="00A75728" w:rsidP="005F7457">
            <w:pPr>
              <w:jc w:val="center"/>
            </w:pPr>
            <w:r>
              <w:t>8</w:t>
            </w:r>
          </w:p>
        </w:tc>
        <w:tc>
          <w:tcPr>
            <w:tcW w:w="628" w:type="dxa"/>
            <w:vAlign w:val="center"/>
          </w:tcPr>
          <w:p w:rsidR="00A75728" w:rsidRPr="0064233F" w:rsidRDefault="00A75728" w:rsidP="005F7457">
            <w:pPr>
              <w:jc w:val="center"/>
            </w:pPr>
            <w:r>
              <w:t>38</w:t>
            </w:r>
          </w:p>
        </w:tc>
        <w:tc>
          <w:tcPr>
            <w:tcW w:w="716" w:type="dxa"/>
            <w:vAlign w:val="center"/>
          </w:tcPr>
          <w:p w:rsidR="00A75728" w:rsidRPr="0064233F" w:rsidRDefault="00A75728" w:rsidP="005F7457">
            <w:pPr>
              <w:jc w:val="center"/>
            </w:pPr>
            <w:r>
              <w:t>33</w:t>
            </w:r>
          </w:p>
        </w:tc>
        <w:tc>
          <w:tcPr>
            <w:tcW w:w="1067" w:type="dxa"/>
            <w:vAlign w:val="center"/>
          </w:tcPr>
          <w:p w:rsidR="00A75728" w:rsidRPr="0064233F" w:rsidRDefault="00A75728" w:rsidP="005F7457">
            <w:pPr>
              <w:jc w:val="center"/>
            </w:pPr>
            <w:r>
              <w:t>71</w:t>
            </w:r>
          </w:p>
        </w:tc>
        <w:tc>
          <w:tcPr>
            <w:tcW w:w="974" w:type="dxa"/>
            <w:vAlign w:val="center"/>
          </w:tcPr>
          <w:p w:rsidR="00A75728" w:rsidRPr="00A7386A" w:rsidRDefault="00A75728" w:rsidP="005F7457">
            <w:pPr>
              <w:jc w:val="center"/>
              <w:rPr>
                <w:color w:val="FF0000"/>
              </w:rPr>
            </w:pPr>
            <w:r w:rsidRPr="00A7386A">
              <w:rPr>
                <w:color w:val="FF0000"/>
              </w:rPr>
              <w:t>7</w:t>
            </w:r>
          </w:p>
        </w:tc>
      </w:tr>
      <w:tr w:rsidR="00A75728" w:rsidRPr="0064233F" w:rsidTr="005F7457">
        <w:trPr>
          <w:trHeight w:val="317"/>
        </w:trPr>
        <w:tc>
          <w:tcPr>
            <w:tcW w:w="7054" w:type="dxa"/>
          </w:tcPr>
          <w:p w:rsidR="00A75728" w:rsidRDefault="00A75728" w:rsidP="005F7457">
            <w:pPr>
              <w:jc w:val="both"/>
            </w:pPr>
            <w:r>
              <w:t>Khảo sát, lập danh sách người cần được hỗ trợ chính xác</w:t>
            </w:r>
          </w:p>
        </w:tc>
        <w:tc>
          <w:tcPr>
            <w:tcW w:w="705" w:type="dxa"/>
            <w:vAlign w:val="center"/>
          </w:tcPr>
          <w:p w:rsidR="00A75728" w:rsidRPr="0064233F" w:rsidRDefault="00A75728" w:rsidP="005F7457">
            <w:pPr>
              <w:jc w:val="center"/>
            </w:pPr>
            <w:r>
              <w:t>0</w:t>
            </w:r>
          </w:p>
        </w:tc>
        <w:tc>
          <w:tcPr>
            <w:tcW w:w="542" w:type="dxa"/>
            <w:vAlign w:val="center"/>
          </w:tcPr>
          <w:p w:rsidR="00A75728" w:rsidRPr="0064233F" w:rsidRDefault="00A75728" w:rsidP="005F7457">
            <w:pPr>
              <w:jc w:val="center"/>
            </w:pPr>
            <w:r>
              <w:t>0</w:t>
            </w:r>
          </w:p>
        </w:tc>
        <w:tc>
          <w:tcPr>
            <w:tcW w:w="831" w:type="dxa"/>
            <w:vAlign w:val="center"/>
          </w:tcPr>
          <w:p w:rsidR="00A75728" w:rsidRPr="0064233F" w:rsidRDefault="00A75728" w:rsidP="005F7457">
            <w:pPr>
              <w:jc w:val="center"/>
            </w:pPr>
            <w:r>
              <w:t>0</w:t>
            </w:r>
          </w:p>
        </w:tc>
        <w:tc>
          <w:tcPr>
            <w:tcW w:w="720" w:type="dxa"/>
            <w:vAlign w:val="center"/>
          </w:tcPr>
          <w:p w:rsidR="00A75728" w:rsidRPr="0064233F" w:rsidRDefault="00A75728" w:rsidP="005F7457">
            <w:pPr>
              <w:jc w:val="center"/>
            </w:pPr>
            <w:r>
              <w:t>13</w:t>
            </w:r>
          </w:p>
        </w:tc>
        <w:tc>
          <w:tcPr>
            <w:tcW w:w="831" w:type="dxa"/>
            <w:vAlign w:val="center"/>
          </w:tcPr>
          <w:p w:rsidR="00A75728" w:rsidRPr="0064233F" w:rsidRDefault="00A75728" w:rsidP="005F7457">
            <w:pPr>
              <w:jc w:val="center"/>
            </w:pPr>
            <w:r>
              <w:t>0</w:t>
            </w:r>
          </w:p>
        </w:tc>
        <w:tc>
          <w:tcPr>
            <w:tcW w:w="551" w:type="dxa"/>
            <w:vAlign w:val="center"/>
          </w:tcPr>
          <w:p w:rsidR="00A75728" w:rsidRPr="0064233F" w:rsidRDefault="00A75728" w:rsidP="005F7457">
            <w:pPr>
              <w:jc w:val="center"/>
            </w:pPr>
            <w:r>
              <w:t>0</w:t>
            </w:r>
          </w:p>
        </w:tc>
        <w:tc>
          <w:tcPr>
            <w:tcW w:w="739" w:type="dxa"/>
            <w:vAlign w:val="center"/>
          </w:tcPr>
          <w:p w:rsidR="00A75728" w:rsidRPr="0064233F" w:rsidRDefault="00A75728" w:rsidP="005F7457">
            <w:pPr>
              <w:jc w:val="center"/>
            </w:pPr>
            <w:r>
              <w:t>0</w:t>
            </w:r>
          </w:p>
        </w:tc>
        <w:tc>
          <w:tcPr>
            <w:tcW w:w="564" w:type="dxa"/>
            <w:vAlign w:val="center"/>
          </w:tcPr>
          <w:p w:rsidR="00A75728" w:rsidRPr="0064233F" w:rsidRDefault="00A75728" w:rsidP="005F7457">
            <w:pPr>
              <w:jc w:val="center"/>
            </w:pPr>
            <w:r>
              <w:t>0</w:t>
            </w:r>
          </w:p>
        </w:tc>
        <w:tc>
          <w:tcPr>
            <w:tcW w:w="628" w:type="dxa"/>
            <w:vAlign w:val="center"/>
          </w:tcPr>
          <w:p w:rsidR="00A75728" w:rsidRPr="0064233F" w:rsidRDefault="00A75728" w:rsidP="005F7457">
            <w:pPr>
              <w:jc w:val="center"/>
            </w:pPr>
            <w:r>
              <w:t>0</w:t>
            </w:r>
          </w:p>
        </w:tc>
        <w:tc>
          <w:tcPr>
            <w:tcW w:w="716" w:type="dxa"/>
            <w:vAlign w:val="center"/>
          </w:tcPr>
          <w:p w:rsidR="00A75728" w:rsidRPr="0064233F" w:rsidRDefault="00A75728" w:rsidP="005F7457">
            <w:pPr>
              <w:jc w:val="center"/>
            </w:pPr>
            <w:r>
              <w:t>13</w:t>
            </w:r>
          </w:p>
        </w:tc>
        <w:tc>
          <w:tcPr>
            <w:tcW w:w="1067" w:type="dxa"/>
            <w:vAlign w:val="center"/>
          </w:tcPr>
          <w:p w:rsidR="00A75728" w:rsidRPr="0064233F" w:rsidRDefault="00A75728" w:rsidP="005F7457">
            <w:pPr>
              <w:jc w:val="center"/>
            </w:pPr>
            <w:r>
              <w:t>13</w:t>
            </w:r>
          </w:p>
        </w:tc>
        <w:tc>
          <w:tcPr>
            <w:tcW w:w="974" w:type="dxa"/>
            <w:vAlign w:val="center"/>
          </w:tcPr>
          <w:p w:rsidR="00A75728" w:rsidRPr="00A7386A" w:rsidRDefault="00A75728" w:rsidP="005F7457">
            <w:pPr>
              <w:jc w:val="center"/>
              <w:rPr>
                <w:color w:val="FF0000"/>
              </w:rPr>
            </w:pPr>
            <w:r w:rsidRPr="00A7386A">
              <w:rPr>
                <w:color w:val="FF0000"/>
              </w:rPr>
              <w:t>18</w:t>
            </w:r>
          </w:p>
        </w:tc>
      </w:tr>
      <w:tr w:rsidR="00A75728" w:rsidRPr="0064233F" w:rsidTr="005F7457">
        <w:trPr>
          <w:trHeight w:val="317"/>
        </w:trPr>
        <w:tc>
          <w:tcPr>
            <w:tcW w:w="7054" w:type="dxa"/>
          </w:tcPr>
          <w:p w:rsidR="00A75728" w:rsidRDefault="00A75728" w:rsidP="005F7457">
            <w:r>
              <w:t>Vận động nhân dân không trông chờ quá nhiều vào sự hỗ trợ của Nhà nước</w:t>
            </w:r>
          </w:p>
        </w:tc>
        <w:tc>
          <w:tcPr>
            <w:tcW w:w="705" w:type="dxa"/>
            <w:vAlign w:val="center"/>
          </w:tcPr>
          <w:p w:rsidR="00A75728" w:rsidRPr="0064233F" w:rsidRDefault="00A75728" w:rsidP="005F7457">
            <w:pPr>
              <w:jc w:val="center"/>
            </w:pPr>
            <w:r>
              <w:t>0</w:t>
            </w:r>
          </w:p>
        </w:tc>
        <w:tc>
          <w:tcPr>
            <w:tcW w:w="542" w:type="dxa"/>
            <w:vAlign w:val="center"/>
          </w:tcPr>
          <w:p w:rsidR="00A75728" w:rsidRPr="0064233F" w:rsidRDefault="00A75728" w:rsidP="005F7457">
            <w:pPr>
              <w:jc w:val="center"/>
            </w:pPr>
            <w:r>
              <w:t>0</w:t>
            </w:r>
          </w:p>
        </w:tc>
        <w:tc>
          <w:tcPr>
            <w:tcW w:w="831" w:type="dxa"/>
            <w:vAlign w:val="center"/>
          </w:tcPr>
          <w:p w:rsidR="00A75728" w:rsidRPr="0064233F" w:rsidRDefault="00A75728" w:rsidP="005F7457">
            <w:pPr>
              <w:jc w:val="center"/>
            </w:pPr>
            <w:r>
              <w:t>0</w:t>
            </w:r>
          </w:p>
        </w:tc>
        <w:tc>
          <w:tcPr>
            <w:tcW w:w="720" w:type="dxa"/>
            <w:vAlign w:val="center"/>
          </w:tcPr>
          <w:p w:rsidR="00A75728" w:rsidRPr="0064233F" w:rsidRDefault="00A75728" w:rsidP="005F7457">
            <w:pPr>
              <w:jc w:val="center"/>
            </w:pPr>
            <w:r>
              <w:t>4</w:t>
            </w:r>
          </w:p>
        </w:tc>
        <w:tc>
          <w:tcPr>
            <w:tcW w:w="831" w:type="dxa"/>
            <w:vAlign w:val="center"/>
          </w:tcPr>
          <w:p w:rsidR="00A75728" w:rsidRPr="0064233F" w:rsidRDefault="00A75728" w:rsidP="005F7457">
            <w:pPr>
              <w:jc w:val="center"/>
            </w:pPr>
            <w:r>
              <w:t>0</w:t>
            </w:r>
          </w:p>
        </w:tc>
        <w:tc>
          <w:tcPr>
            <w:tcW w:w="551" w:type="dxa"/>
            <w:vAlign w:val="center"/>
          </w:tcPr>
          <w:p w:rsidR="00A75728" w:rsidRPr="0064233F" w:rsidRDefault="00A75728" w:rsidP="005F7457">
            <w:pPr>
              <w:jc w:val="center"/>
            </w:pPr>
            <w:r>
              <w:t>0</w:t>
            </w:r>
          </w:p>
        </w:tc>
        <w:tc>
          <w:tcPr>
            <w:tcW w:w="739" w:type="dxa"/>
            <w:vAlign w:val="center"/>
          </w:tcPr>
          <w:p w:rsidR="00A75728" w:rsidRPr="0064233F" w:rsidRDefault="00A75728" w:rsidP="005F7457">
            <w:pPr>
              <w:jc w:val="center"/>
            </w:pPr>
            <w:r>
              <w:t>0</w:t>
            </w:r>
          </w:p>
        </w:tc>
        <w:tc>
          <w:tcPr>
            <w:tcW w:w="564" w:type="dxa"/>
            <w:vAlign w:val="center"/>
          </w:tcPr>
          <w:p w:rsidR="00A75728" w:rsidRPr="0064233F" w:rsidRDefault="00A75728" w:rsidP="005F7457">
            <w:pPr>
              <w:jc w:val="center"/>
            </w:pPr>
            <w:r>
              <w:t>0</w:t>
            </w:r>
          </w:p>
        </w:tc>
        <w:tc>
          <w:tcPr>
            <w:tcW w:w="628" w:type="dxa"/>
            <w:vAlign w:val="center"/>
          </w:tcPr>
          <w:p w:rsidR="00A75728" w:rsidRPr="0064233F" w:rsidRDefault="00A75728" w:rsidP="005F7457">
            <w:pPr>
              <w:jc w:val="center"/>
            </w:pPr>
            <w:r>
              <w:t>0</w:t>
            </w:r>
          </w:p>
        </w:tc>
        <w:tc>
          <w:tcPr>
            <w:tcW w:w="716" w:type="dxa"/>
            <w:vAlign w:val="center"/>
          </w:tcPr>
          <w:p w:rsidR="00A75728" w:rsidRPr="0064233F" w:rsidRDefault="00A75728" w:rsidP="005F7457">
            <w:pPr>
              <w:jc w:val="center"/>
            </w:pPr>
            <w:r>
              <w:t>4</w:t>
            </w:r>
          </w:p>
        </w:tc>
        <w:tc>
          <w:tcPr>
            <w:tcW w:w="1067" w:type="dxa"/>
            <w:vAlign w:val="center"/>
          </w:tcPr>
          <w:p w:rsidR="00A75728" w:rsidRPr="0064233F" w:rsidRDefault="00A75728" w:rsidP="005F7457">
            <w:pPr>
              <w:jc w:val="center"/>
            </w:pPr>
            <w:r>
              <w:t>4</w:t>
            </w:r>
          </w:p>
        </w:tc>
        <w:tc>
          <w:tcPr>
            <w:tcW w:w="974" w:type="dxa"/>
            <w:vAlign w:val="center"/>
          </w:tcPr>
          <w:p w:rsidR="00A75728" w:rsidRPr="00A7386A" w:rsidRDefault="00A75728" w:rsidP="005F7457">
            <w:pPr>
              <w:jc w:val="center"/>
              <w:rPr>
                <w:color w:val="FF0000"/>
              </w:rPr>
            </w:pPr>
            <w:r w:rsidRPr="00A7386A">
              <w:rPr>
                <w:color w:val="FF0000"/>
              </w:rPr>
              <w:t>20</w:t>
            </w:r>
          </w:p>
        </w:tc>
      </w:tr>
      <w:tr w:rsidR="00A75728" w:rsidRPr="0064233F" w:rsidTr="005F7457">
        <w:trPr>
          <w:trHeight w:val="317"/>
        </w:trPr>
        <w:tc>
          <w:tcPr>
            <w:tcW w:w="7054" w:type="dxa"/>
          </w:tcPr>
          <w:p w:rsidR="00A75728" w:rsidRDefault="00A75728" w:rsidP="005F7457">
            <w:r>
              <w:t>Đầu tư giống mới, phân bón, chăm sóc tốt</w:t>
            </w:r>
          </w:p>
        </w:tc>
        <w:tc>
          <w:tcPr>
            <w:tcW w:w="705" w:type="dxa"/>
            <w:vAlign w:val="center"/>
          </w:tcPr>
          <w:p w:rsidR="00A75728" w:rsidRPr="0064233F" w:rsidRDefault="00A75728" w:rsidP="005F7457">
            <w:pPr>
              <w:jc w:val="center"/>
            </w:pPr>
            <w:r>
              <w:t>0</w:t>
            </w:r>
          </w:p>
        </w:tc>
        <w:tc>
          <w:tcPr>
            <w:tcW w:w="542" w:type="dxa"/>
            <w:vAlign w:val="center"/>
          </w:tcPr>
          <w:p w:rsidR="00A75728" w:rsidRPr="0064233F" w:rsidRDefault="00A75728" w:rsidP="005F7457">
            <w:pPr>
              <w:jc w:val="center"/>
            </w:pPr>
            <w:r>
              <w:t>0</w:t>
            </w:r>
          </w:p>
        </w:tc>
        <w:tc>
          <w:tcPr>
            <w:tcW w:w="831" w:type="dxa"/>
            <w:vAlign w:val="center"/>
          </w:tcPr>
          <w:p w:rsidR="00A75728" w:rsidRPr="0064233F" w:rsidRDefault="00A75728" w:rsidP="005F7457">
            <w:pPr>
              <w:jc w:val="center"/>
            </w:pPr>
            <w:r>
              <w:t>11</w:t>
            </w:r>
          </w:p>
        </w:tc>
        <w:tc>
          <w:tcPr>
            <w:tcW w:w="720" w:type="dxa"/>
            <w:vAlign w:val="center"/>
          </w:tcPr>
          <w:p w:rsidR="00A75728" w:rsidRPr="0064233F" w:rsidRDefault="00A75728" w:rsidP="005F7457">
            <w:pPr>
              <w:jc w:val="center"/>
            </w:pPr>
            <w:r>
              <w:t>17</w:t>
            </w:r>
          </w:p>
        </w:tc>
        <w:tc>
          <w:tcPr>
            <w:tcW w:w="831" w:type="dxa"/>
            <w:vAlign w:val="center"/>
          </w:tcPr>
          <w:p w:rsidR="00A75728" w:rsidRPr="0064233F" w:rsidRDefault="00A75728" w:rsidP="005F7457">
            <w:pPr>
              <w:jc w:val="center"/>
            </w:pPr>
            <w:r>
              <w:t>18</w:t>
            </w:r>
          </w:p>
        </w:tc>
        <w:tc>
          <w:tcPr>
            <w:tcW w:w="551" w:type="dxa"/>
            <w:vAlign w:val="center"/>
          </w:tcPr>
          <w:p w:rsidR="00A75728" w:rsidRPr="0064233F" w:rsidRDefault="00A75728" w:rsidP="005F7457">
            <w:pPr>
              <w:jc w:val="center"/>
            </w:pPr>
            <w:r>
              <w:t>6</w:t>
            </w:r>
          </w:p>
        </w:tc>
        <w:tc>
          <w:tcPr>
            <w:tcW w:w="739" w:type="dxa"/>
            <w:vAlign w:val="center"/>
          </w:tcPr>
          <w:p w:rsidR="00A75728" w:rsidRPr="0064233F" w:rsidRDefault="00A75728" w:rsidP="005F7457">
            <w:pPr>
              <w:jc w:val="center"/>
            </w:pPr>
            <w:r>
              <w:t>0</w:t>
            </w:r>
          </w:p>
        </w:tc>
        <w:tc>
          <w:tcPr>
            <w:tcW w:w="564" w:type="dxa"/>
            <w:vAlign w:val="center"/>
          </w:tcPr>
          <w:p w:rsidR="00A75728" w:rsidRPr="0064233F" w:rsidRDefault="00A75728" w:rsidP="005F7457">
            <w:pPr>
              <w:jc w:val="center"/>
            </w:pPr>
            <w:r>
              <w:t>0</w:t>
            </w:r>
          </w:p>
        </w:tc>
        <w:tc>
          <w:tcPr>
            <w:tcW w:w="628" w:type="dxa"/>
            <w:vAlign w:val="center"/>
          </w:tcPr>
          <w:p w:rsidR="00A75728" w:rsidRPr="0064233F" w:rsidRDefault="00A75728" w:rsidP="005F7457">
            <w:pPr>
              <w:jc w:val="center"/>
            </w:pPr>
            <w:r>
              <w:t>29</w:t>
            </w:r>
          </w:p>
        </w:tc>
        <w:tc>
          <w:tcPr>
            <w:tcW w:w="716" w:type="dxa"/>
            <w:vAlign w:val="center"/>
          </w:tcPr>
          <w:p w:rsidR="00A75728" w:rsidRPr="0064233F" w:rsidRDefault="00A75728" w:rsidP="005F7457">
            <w:pPr>
              <w:jc w:val="center"/>
            </w:pPr>
            <w:r>
              <w:t>23</w:t>
            </w:r>
          </w:p>
        </w:tc>
        <w:tc>
          <w:tcPr>
            <w:tcW w:w="1067" w:type="dxa"/>
            <w:vAlign w:val="center"/>
          </w:tcPr>
          <w:p w:rsidR="00A75728" w:rsidRPr="0064233F" w:rsidRDefault="00A75728" w:rsidP="005F7457">
            <w:pPr>
              <w:jc w:val="center"/>
            </w:pPr>
            <w:r>
              <w:t>52</w:t>
            </w:r>
          </w:p>
        </w:tc>
        <w:tc>
          <w:tcPr>
            <w:tcW w:w="974" w:type="dxa"/>
            <w:vAlign w:val="center"/>
          </w:tcPr>
          <w:p w:rsidR="00A75728" w:rsidRPr="00A7386A" w:rsidRDefault="00A75728" w:rsidP="005F7457">
            <w:pPr>
              <w:jc w:val="center"/>
              <w:rPr>
                <w:color w:val="FF0000"/>
              </w:rPr>
            </w:pPr>
            <w:r w:rsidRPr="00A7386A">
              <w:rPr>
                <w:color w:val="FF0000"/>
              </w:rPr>
              <w:t>10</w:t>
            </w:r>
          </w:p>
        </w:tc>
      </w:tr>
      <w:tr w:rsidR="00A75728" w:rsidRPr="0064233F" w:rsidTr="005F7457">
        <w:trPr>
          <w:trHeight w:val="317"/>
        </w:trPr>
        <w:tc>
          <w:tcPr>
            <w:tcW w:w="7054" w:type="dxa"/>
          </w:tcPr>
          <w:p w:rsidR="00A75728" w:rsidRDefault="00A75728" w:rsidP="005F7457">
            <w:r>
              <w:t>Áp dụng khoa học kỹ thuật vào chăm sóc cây trồng</w:t>
            </w:r>
          </w:p>
        </w:tc>
        <w:tc>
          <w:tcPr>
            <w:tcW w:w="705" w:type="dxa"/>
            <w:vAlign w:val="center"/>
          </w:tcPr>
          <w:p w:rsidR="00A75728" w:rsidRPr="0064233F" w:rsidRDefault="00A75728" w:rsidP="005F7457">
            <w:pPr>
              <w:jc w:val="center"/>
            </w:pPr>
            <w:r>
              <w:t>0</w:t>
            </w:r>
          </w:p>
        </w:tc>
        <w:tc>
          <w:tcPr>
            <w:tcW w:w="542" w:type="dxa"/>
            <w:vAlign w:val="center"/>
          </w:tcPr>
          <w:p w:rsidR="00A75728" w:rsidRPr="0064233F" w:rsidRDefault="00A75728" w:rsidP="005F7457">
            <w:pPr>
              <w:jc w:val="center"/>
            </w:pPr>
            <w:r>
              <w:t>0</w:t>
            </w:r>
          </w:p>
        </w:tc>
        <w:tc>
          <w:tcPr>
            <w:tcW w:w="831" w:type="dxa"/>
            <w:vAlign w:val="center"/>
          </w:tcPr>
          <w:p w:rsidR="00A75728" w:rsidRPr="0064233F" w:rsidRDefault="00A75728" w:rsidP="005F7457">
            <w:pPr>
              <w:jc w:val="center"/>
            </w:pPr>
            <w:r>
              <w:t>12</w:t>
            </w:r>
          </w:p>
        </w:tc>
        <w:tc>
          <w:tcPr>
            <w:tcW w:w="720" w:type="dxa"/>
            <w:vAlign w:val="center"/>
          </w:tcPr>
          <w:p w:rsidR="00A75728" w:rsidRPr="0064233F" w:rsidRDefault="00A75728" w:rsidP="005F7457">
            <w:pPr>
              <w:jc w:val="center"/>
            </w:pPr>
            <w:r>
              <w:t>10</w:t>
            </w:r>
          </w:p>
        </w:tc>
        <w:tc>
          <w:tcPr>
            <w:tcW w:w="831" w:type="dxa"/>
            <w:vAlign w:val="center"/>
          </w:tcPr>
          <w:p w:rsidR="00A75728" w:rsidRPr="0064233F" w:rsidRDefault="00A75728" w:rsidP="005F7457">
            <w:pPr>
              <w:jc w:val="center"/>
            </w:pPr>
            <w:r>
              <w:t>0</w:t>
            </w:r>
          </w:p>
        </w:tc>
        <w:tc>
          <w:tcPr>
            <w:tcW w:w="551" w:type="dxa"/>
            <w:vAlign w:val="center"/>
          </w:tcPr>
          <w:p w:rsidR="00A75728" w:rsidRPr="0064233F" w:rsidRDefault="00A75728" w:rsidP="005F7457">
            <w:pPr>
              <w:jc w:val="center"/>
            </w:pPr>
            <w:r>
              <w:t>0</w:t>
            </w:r>
          </w:p>
        </w:tc>
        <w:tc>
          <w:tcPr>
            <w:tcW w:w="739" w:type="dxa"/>
            <w:vAlign w:val="center"/>
          </w:tcPr>
          <w:p w:rsidR="00A75728" w:rsidRPr="0064233F" w:rsidRDefault="00A75728" w:rsidP="005F7457">
            <w:pPr>
              <w:jc w:val="center"/>
            </w:pPr>
            <w:r>
              <w:t>0</w:t>
            </w:r>
          </w:p>
        </w:tc>
        <w:tc>
          <w:tcPr>
            <w:tcW w:w="564" w:type="dxa"/>
            <w:vAlign w:val="center"/>
          </w:tcPr>
          <w:p w:rsidR="00A75728" w:rsidRPr="0064233F" w:rsidRDefault="00A75728" w:rsidP="005F7457">
            <w:pPr>
              <w:jc w:val="center"/>
            </w:pPr>
            <w:r>
              <w:t>0</w:t>
            </w:r>
          </w:p>
        </w:tc>
        <w:tc>
          <w:tcPr>
            <w:tcW w:w="628" w:type="dxa"/>
            <w:vAlign w:val="center"/>
          </w:tcPr>
          <w:p w:rsidR="00A75728" w:rsidRPr="0064233F" w:rsidRDefault="00A75728" w:rsidP="005F7457">
            <w:pPr>
              <w:jc w:val="center"/>
            </w:pPr>
            <w:r>
              <w:t>12</w:t>
            </w:r>
          </w:p>
        </w:tc>
        <w:tc>
          <w:tcPr>
            <w:tcW w:w="716" w:type="dxa"/>
            <w:vAlign w:val="center"/>
          </w:tcPr>
          <w:p w:rsidR="00A75728" w:rsidRPr="0064233F" w:rsidRDefault="00A75728" w:rsidP="005F7457">
            <w:pPr>
              <w:jc w:val="center"/>
            </w:pPr>
            <w:r>
              <w:t>10</w:t>
            </w:r>
          </w:p>
        </w:tc>
        <w:tc>
          <w:tcPr>
            <w:tcW w:w="1067" w:type="dxa"/>
            <w:vAlign w:val="center"/>
          </w:tcPr>
          <w:p w:rsidR="00A75728" w:rsidRPr="0064233F" w:rsidRDefault="00A75728" w:rsidP="005F7457">
            <w:pPr>
              <w:jc w:val="center"/>
            </w:pPr>
            <w:r>
              <w:t>22</w:t>
            </w:r>
          </w:p>
        </w:tc>
        <w:tc>
          <w:tcPr>
            <w:tcW w:w="974" w:type="dxa"/>
            <w:vAlign w:val="center"/>
          </w:tcPr>
          <w:p w:rsidR="00A75728" w:rsidRPr="00A7386A" w:rsidRDefault="00A75728" w:rsidP="005F7457">
            <w:pPr>
              <w:jc w:val="center"/>
              <w:rPr>
                <w:color w:val="FF0000"/>
              </w:rPr>
            </w:pPr>
            <w:r w:rsidRPr="00A7386A">
              <w:rPr>
                <w:color w:val="FF0000"/>
              </w:rPr>
              <w:t>16</w:t>
            </w:r>
          </w:p>
        </w:tc>
      </w:tr>
      <w:tr w:rsidR="00A75728" w:rsidRPr="0064233F" w:rsidTr="005F7457">
        <w:trPr>
          <w:trHeight w:val="317"/>
        </w:trPr>
        <w:tc>
          <w:tcPr>
            <w:tcW w:w="7054" w:type="dxa"/>
          </w:tcPr>
          <w:p w:rsidR="00A75728" w:rsidRDefault="00A75728" w:rsidP="005F7457">
            <w:r>
              <w:t>Quản lý duy tu công trình tại cộng đồng</w:t>
            </w:r>
          </w:p>
        </w:tc>
        <w:tc>
          <w:tcPr>
            <w:tcW w:w="705" w:type="dxa"/>
            <w:vAlign w:val="center"/>
          </w:tcPr>
          <w:p w:rsidR="00A75728" w:rsidRPr="0064233F" w:rsidRDefault="00A75728" w:rsidP="005F7457">
            <w:pPr>
              <w:jc w:val="center"/>
            </w:pPr>
            <w:r>
              <w:t>0</w:t>
            </w:r>
          </w:p>
        </w:tc>
        <w:tc>
          <w:tcPr>
            <w:tcW w:w="542" w:type="dxa"/>
            <w:vAlign w:val="center"/>
          </w:tcPr>
          <w:p w:rsidR="00A75728" w:rsidRPr="0064233F" w:rsidRDefault="00A75728" w:rsidP="005F7457">
            <w:pPr>
              <w:jc w:val="center"/>
            </w:pPr>
            <w:r>
              <w:t>0</w:t>
            </w:r>
          </w:p>
        </w:tc>
        <w:tc>
          <w:tcPr>
            <w:tcW w:w="831" w:type="dxa"/>
            <w:vAlign w:val="center"/>
          </w:tcPr>
          <w:p w:rsidR="00A75728" w:rsidRPr="0064233F" w:rsidRDefault="00A75728" w:rsidP="005F7457">
            <w:pPr>
              <w:jc w:val="center"/>
            </w:pPr>
            <w:r>
              <w:t>0</w:t>
            </w:r>
          </w:p>
        </w:tc>
        <w:tc>
          <w:tcPr>
            <w:tcW w:w="720" w:type="dxa"/>
            <w:vAlign w:val="center"/>
          </w:tcPr>
          <w:p w:rsidR="00A75728" w:rsidRPr="0064233F" w:rsidRDefault="00A75728" w:rsidP="005F7457">
            <w:pPr>
              <w:jc w:val="center"/>
            </w:pPr>
            <w:r>
              <w:t>7</w:t>
            </w:r>
          </w:p>
        </w:tc>
        <w:tc>
          <w:tcPr>
            <w:tcW w:w="831" w:type="dxa"/>
            <w:vAlign w:val="center"/>
          </w:tcPr>
          <w:p w:rsidR="00A75728" w:rsidRPr="0064233F" w:rsidRDefault="00A75728" w:rsidP="005F7457">
            <w:pPr>
              <w:jc w:val="center"/>
            </w:pPr>
            <w:r>
              <w:t>0</w:t>
            </w:r>
          </w:p>
        </w:tc>
        <w:tc>
          <w:tcPr>
            <w:tcW w:w="551" w:type="dxa"/>
            <w:vAlign w:val="center"/>
          </w:tcPr>
          <w:p w:rsidR="00A75728" w:rsidRPr="0064233F" w:rsidRDefault="00A75728" w:rsidP="005F7457">
            <w:pPr>
              <w:jc w:val="center"/>
            </w:pPr>
            <w:r>
              <w:t>0</w:t>
            </w:r>
          </w:p>
        </w:tc>
        <w:tc>
          <w:tcPr>
            <w:tcW w:w="739" w:type="dxa"/>
            <w:vAlign w:val="center"/>
          </w:tcPr>
          <w:p w:rsidR="00A75728" w:rsidRPr="0064233F" w:rsidRDefault="00A75728" w:rsidP="005F7457">
            <w:pPr>
              <w:jc w:val="center"/>
            </w:pPr>
            <w:r>
              <w:t>0</w:t>
            </w:r>
          </w:p>
        </w:tc>
        <w:tc>
          <w:tcPr>
            <w:tcW w:w="564" w:type="dxa"/>
            <w:vAlign w:val="center"/>
          </w:tcPr>
          <w:p w:rsidR="00A75728" w:rsidRPr="0064233F" w:rsidRDefault="00A75728" w:rsidP="005F7457">
            <w:pPr>
              <w:jc w:val="center"/>
            </w:pPr>
            <w:r>
              <w:t>0</w:t>
            </w:r>
          </w:p>
        </w:tc>
        <w:tc>
          <w:tcPr>
            <w:tcW w:w="628" w:type="dxa"/>
            <w:vAlign w:val="center"/>
          </w:tcPr>
          <w:p w:rsidR="00A75728" w:rsidRPr="0064233F" w:rsidRDefault="00A75728" w:rsidP="005F7457">
            <w:pPr>
              <w:jc w:val="center"/>
            </w:pPr>
            <w:r>
              <w:t>0</w:t>
            </w:r>
          </w:p>
        </w:tc>
        <w:tc>
          <w:tcPr>
            <w:tcW w:w="716" w:type="dxa"/>
            <w:vAlign w:val="center"/>
          </w:tcPr>
          <w:p w:rsidR="00A75728" w:rsidRPr="0064233F" w:rsidRDefault="00A75728" w:rsidP="005F7457">
            <w:pPr>
              <w:jc w:val="center"/>
            </w:pPr>
            <w:r>
              <w:t>7</w:t>
            </w:r>
          </w:p>
        </w:tc>
        <w:tc>
          <w:tcPr>
            <w:tcW w:w="1067" w:type="dxa"/>
            <w:vAlign w:val="center"/>
          </w:tcPr>
          <w:p w:rsidR="00A75728" w:rsidRPr="0064233F" w:rsidRDefault="00A75728" w:rsidP="005F7457">
            <w:pPr>
              <w:jc w:val="center"/>
            </w:pPr>
            <w:r>
              <w:t>7</w:t>
            </w:r>
          </w:p>
        </w:tc>
        <w:tc>
          <w:tcPr>
            <w:tcW w:w="974" w:type="dxa"/>
            <w:vAlign w:val="center"/>
          </w:tcPr>
          <w:p w:rsidR="00A75728" w:rsidRPr="00A7386A" w:rsidRDefault="00A75728" w:rsidP="005F7457">
            <w:pPr>
              <w:jc w:val="center"/>
              <w:rPr>
                <w:color w:val="FF0000"/>
              </w:rPr>
            </w:pPr>
            <w:r w:rsidRPr="00A7386A">
              <w:rPr>
                <w:color w:val="FF0000"/>
              </w:rPr>
              <w:t>19</w:t>
            </w:r>
          </w:p>
        </w:tc>
      </w:tr>
      <w:tr w:rsidR="00A75728" w:rsidRPr="0064233F" w:rsidTr="005F7457">
        <w:trPr>
          <w:trHeight w:val="374"/>
        </w:trPr>
        <w:tc>
          <w:tcPr>
            <w:tcW w:w="7054" w:type="dxa"/>
          </w:tcPr>
          <w:p w:rsidR="00A75728" w:rsidRDefault="00A75728" w:rsidP="005F7457">
            <w:r>
              <w:t>Có dịch vụ cung ứng giống, phân bón, thuốc đảm bảo chất lượng</w:t>
            </w:r>
          </w:p>
        </w:tc>
        <w:tc>
          <w:tcPr>
            <w:tcW w:w="705" w:type="dxa"/>
            <w:vAlign w:val="center"/>
          </w:tcPr>
          <w:p w:rsidR="00A75728" w:rsidRPr="0064233F" w:rsidRDefault="00A75728" w:rsidP="005F7457">
            <w:pPr>
              <w:jc w:val="center"/>
            </w:pPr>
            <w:r>
              <w:t>0</w:t>
            </w:r>
          </w:p>
        </w:tc>
        <w:tc>
          <w:tcPr>
            <w:tcW w:w="542" w:type="dxa"/>
            <w:vAlign w:val="center"/>
          </w:tcPr>
          <w:p w:rsidR="00A75728" w:rsidRPr="0064233F" w:rsidRDefault="00A75728" w:rsidP="005F7457">
            <w:pPr>
              <w:jc w:val="center"/>
            </w:pPr>
            <w:r>
              <w:t>0</w:t>
            </w:r>
          </w:p>
        </w:tc>
        <w:tc>
          <w:tcPr>
            <w:tcW w:w="831" w:type="dxa"/>
            <w:vAlign w:val="center"/>
          </w:tcPr>
          <w:p w:rsidR="00A75728" w:rsidRPr="0064233F" w:rsidRDefault="00A75728" w:rsidP="005F7457">
            <w:pPr>
              <w:jc w:val="center"/>
            </w:pPr>
            <w:r>
              <w:t>0</w:t>
            </w:r>
          </w:p>
        </w:tc>
        <w:tc>
          <w:tcPr>
            <w:tcW w:w="720" w:type="dxa"/>
            <w:vAlign w:val="center"/>
          </w:tcPr>
          <w:p w:rsidR="00A75728" w:rsidRPr="0064233F" w:rsidRDefault="00A75728" w:rsidP="005F7457">
            <w:pPr>
              <w:jc w:val="center"/>
            </w:pPr>
            <w:r>
              <w:t>0</w:t>
            </w:r>
          </w:p>
        </w:tc>
        <w:tc>
          <w:tcPr>
            <w:tcW w:w="831" w:type="dxa"/>
            <w:vAlign w:val="center"/>
          </w:tcPr>
          <w:p w:rsidR="00A75728" w:rsidRPr="0064233F" w:rsidRDefault="00A75728" w:rsidP="005F7457">
            <w:pPr>
              <w:jc w:val="center"/>
            </w:pPr>
            <w:r>
              <w:t>25</w:t>
            </w:r>
          </w:p>
        </w:tc>
        <w:tc>
          <w:tcPr>
            <w:tcW w:w="551" w:type="dxa"/>
            <w:vAlign w:val="center"/>
          </w:tcPr>
          <w:p w:rsidR="00A75728" w:rsidRPr="0064233F" w:rsidRDefault="00A75728" w:rsidP="005F7457">
            <w:pPr>
              <w:jc w:val="center"/>
            </w:pPr>
            <w:r>
              <w:t>6</w:t>
            </w:r>
          </w:p>
        </w:tc>
        <w:tc>
          <w:tcPr>
            <w:tcW w:w="739" w:type="dxa"/>
            <w:vAlign w:val="center"/>
          </w:tcPr>
          <w:p w:rsidR="00A75728" w:rsidRPr="0064233F" w:rsidRDefault="00A75728" w:rsidP="005F7457">
            <w:pPr>
              <w:jc w:val="center"/>
            </w:pPr>
            <w:r>
              <w:t>13</w:t>
            </w:r>
          </w:p>
        </w:tc>
        <w:tc>
          <w:tcPr>
            <w:tcW w:w="564" w:type="dxa"/>
            <w:vAlign w:val="center"/>
          </w:tcPr>
          <w:p w:rsidR="00A75728" w:rsidRPr="0064233F" w:rsidRDefault="00A75728" w:rsidP="005F7457">
            <w:pPr>
              <w:jc w:val="center"/>
            </w:pPr>
            <w:r>
              <w:t>6</w:t>
            </w:r>
          </w:p>
        </w:tc>
        <w:tc>
          <w:tcPr>
            <w:tcW w:w="628" w:type="dxa"/>
            <w:vAlign w:val="center"/>
          </w:tcPr>
          <w:p w:rsidR="00A75728" w:rsidRPr="0064233F" w:rsidRDefault="00A75728" w:rsidP="005F7457">
            <w:pPr>
              <w:jc w:val="center"/>
            </w:pPr>
            <w:r>
              <w:t>38</w:t>
            </w:r>
          </w:p>
        </w:tc>
        <w:tc>
          <w:tcPr>
            <w:tcW w:w="716" w:type="dxa"/>
            <w:vAlign w:val="center"/>
          </w:tcPr>
          <w:p w:rsidR="00A75728" w:rsidRPr="0064233F" w:rsidRDefault="00A75728" w:rsidP="005F7457">
            <w:pPr>
              <w:jc w:val="center"/>
            </w:pPr>
            <w:r>
              <w:t>12</w:t>
            </w:r>
          </w:p>
        </w:tc>
        <w:tc>
          <w:tcPr>
            <w:tcW w:w="1067" w:type="dxa"/>
            <w:vAlign w:val="center"/>
          </w:tcPr>
          <w:p w:rsidR="00A75728" w:rsidRPr="0064233F" w:rsidRDefault="00A75728" w:rsidP="005F7457">
            <w:pPr>
              <w:jc w:val="center"/>
            </w:pPr>
            <w:r>
              <w:t>50</w:t>
            </w:r>
          </w:p>
        </w:tc>
        <w:tc>
          <w:tcPr>
            <w:tcW w:w="974" w:type="dxa"/>
            <w:vAlign w:val="center"/>
          </w:tcPr>
          <w:p w:rsidR="00A75728" w:rsidRPr="00A7386A" w:rsidRDefault="00A75728" w:rsidP="005F7457">
            <w:pPr>
              <w:jc w:val="center"/>
              <w:rPr>
                <w:color w:val="FF0000"/>
              </w:rPr>
            </w:pPr>
            <w:r w:rsidRPr="00A7386A">
              <w:rPr>
                <w:color w:val="FF0000"/>
              </w:rPr>
              <w:t>11</w:t>
            </w:r>
          </w:p>
        </w:tc>
      </w:tr>
      <w:tr w:rsidR="00A75728" w:rsidRPr="0064233F" w:rsidTr="005F7457">
        <w:trPr>
          <w:trHeight w:val="317"/>
        </w:trPr>
        <w:tc>
          <w:tcPr>
            <w:tcW w:w="7054" w:type="dxa"/>
          </w:tcPr>
          <w:p w:rsidR="00A75728" w:rsidRDefault="00A75728" w:rsidP="005F7457">
            <w:r>
              <w:t xml:space="preserve">Quy hoạch xây dựng bãi rác tập trung </w:t>
            </w:r>
          </w:p>
        </w:tc>
        <w:tc>
          <w:tcPr>
            <w:tcW w:w="705" w:type="dxa"/>
            <w:vAlign w:val="center"/>
          </w:tcPr>
          <w:p w:rsidR="00A75728" w:rsidRPr="0064233F" w:rsidRDefault="00A75728" w:rsidP="005F7457">
            <w:pPr>
              <w:jc w:val="center"/>
            </w:pPr>
            <w:r>
              <w:t>0</w:t>
            </w:r>
          </w:p>
        </w:tc>
        <w:tc>
          <w:tcPr>
            <w:tcW w:w="542" w:type="dxa"/>
            <w:vAlign w:val="center"/>
          </w:tcPr>
          <w:p w:rsidR="00A75728" w:rsidRPr="0064233F" w:rsidRDefault="00A75728" w:rsidP="005F7457">
            <w:pPr>
              <w:jc w:val="center"/>
            </w:pPr>
            <w:r>
              <w:t>0</w:t>
            </w:r>
          </w:p>
        </w:tc>
        <w:tc>
          <w:tcPr>
            <w:tcW w:w="831" w:type="dxa"/>
            <w:vAlign w:val="center"/>
          </w:tcPr>
          <w:p w:rsidR="00A75728" w:rsidRPr="0064233F" w:rsidRDefault="00A75728" w:rsidP="005F7457">
            <w:pPr>
              <w:jc w:val="center"/>
            </w:pPr>
            <w:r>
              <w:t>0</w:t>
            </w:r>
          </w:p>
        </w:tc>
        <w:tc>
          <w:tcPr>
            <w:tcW w:w="720" w:type="dxa"/>
            <w:vAlign w:val="center"/>
          </w:tcPr>
          <w:p w:rsidR="00A75728" w:rsidRPr="0064233F" w:rsidRDefault="00A75728" w:rsidP="005F7457">
            <w:pPr>
              <w:jc w:val="center"/>
            </w:pPr>
            <w:r>
              <w:t>0</w:t>
            </w:r>
          </w:p>
        </w:tc>
        <w:tc>
          <w:tcPr>
            <w:tcW w:w="831" w:type="dxa"/>
            <w:vAlign w:val="center"/>
          </w:tcPr>
          <w:p w:rsidR="00A75728" w:rsidRPr="0064233F" w:rsidRDefault="00A75728" w:rsidP="005F7457">
            <w:pPr>
              <w:jc w:val="center"/>
            </w:pPr>
            <w:r>
              <w:t>16</w:t>
            </w:r>
          </w:p>
        </w:tc>
        <w:tc>
          <w:tcPr>
            <w:tcW w:w="551" w:type="dxa"/>
            <w:vAlign w:val="center"/>
          </w:tcPr>
          <w:p w:rsidR="00A75728" w:rsidRPr="0064233F" w:rsidRDefault="00A75728" w:rsidP="005F7457">
            <w:pPr>
              <w:jc w:val="center"/>
            </w:pPr>
            <w:r>
              <w:t>29</w:t>
            </w:r>
          </w:p>
        </w:tc>
        <w:tc>
          <w:tcPr>
            <w:tcW w:w="739" w:type="dxa"/>
            <w:vAlign w:val="center"/>
          </w:tcPr>
          <w:p w:rsidR="00A75728" w:rsidRPr="0064233F" w:rsidRDefault="00A75728" w:rsidP="005F7457">
            <w:pPr>
              <w:jc w:val="center"/>
            </w:pPr>
            <w:r>
              <w:t>17</w:t>
            </w:r>
          </w:p>
        </w:tc>
        <w:tc>
          <w:tcPr>
            <w:tcW w:w="564" w:type="dxa"/>
            <w:vAlign w:val="center"/>
          </w:tcPr>
          <w:p w:rsidR="00A75728" w:rsidRPr="0064233F" w:rsidRDefault="00A75728" w:rsidP="005F7457">
            <w:pPr>
              <w:jc w:val="center"/>
            </w:pPr>
            <w:r>
              <w:t>17</w:t>
            </w:r>
          </w:p>
        </w:tc>
        <w:tc>
          <w:tcPr>
            <w:tcW w:w="628" w:type="dxa"/>
            <w:vAlign w:val="center"/>
          </w:tcPr>
          <w:p w:rsidR="00A75728" w:rsidRPr="0064233F" w:rsidRDefault="00A75728" w:rsidP="005F7457">
            <w:pPr>
              <w:jc w:val="center"/>
            </w:pPr>
            <w:r>
              <w:t>33</w:t>
            </w:r>
          </w:p>
        </w:tc>
        <w:tc>
          <w:tcPr>
            <w:tcW w:w="716" w:type="dxa"/>
            <w:vAlign w:val="center"/>
          </w:tcPr>
          <w:p w:rsidR="00A75728" w:rsidRPr="0064233F" w:rsidRDefault="00A75728" w:rsidP="005F7457">
            <w:pPr>
              <w:jc w:val="center"/>
            </w:pPr>
            <w:r>
              <w:t>46</w:t>
            </w:r>
          </w:p>
        </w:tc>
        <w:tc>
          <w:tcPr>
            <w:tcW w:w="1067" w:type="dxa"/>
            <w:vAlign w:val="center"/>
          </w:tcPr>
          <w:p w:rsidR="00A75728" w:rsidRPr="0064233F" w:rsidRDefault="00A75728" w:rsidP="005F7457">
            <w:pPr>
              <w:jc w:val="center"/>
            </w:pPr>
            <w:r>
              <w:t>79</w:t>
            </w:r>
          </w:p>
        </w:tc>
        <w:tc>
          <w:tcPr>
            <w:tcW w:w="974" w:type="dxa"/>
            <w:vAlign w:val="center"/>
          </w:tcPr>
          <w:p w:rsidR="00A75728" w:rsidRPr="00A7386A" w:rsidRDefault="00A75728" w:rsidP="005F7457">
            <w:pPr>
              <w:jc w:val="center"/>
              <w:rPr>
                <w:color w:val="FF0000"/>
              </w:rPr>
            </w:pPr>
            <w:r w:rsidRPr="00A7386A">
              <w:rPr>
                <w:color w:val="FF0000"/>
              </w:rPr>
              <w:t>6</w:t>
            </w:r>
          </w:p>
        </w:tc>
      </w:tr>
      <w:tr w:rsidR="00A75728" w:rsidRPr="0064233F" w:rsidTr="005F7457">
        <w:trPr>
          <w:trHeight w:val="317"/>
        </w:trPr>
        <w:tc>
          <w:tcPr>
            <w:tcW w:w="7054" w:type="dxa"/>
          </w:tcPr>
          <w:p w:rsidR="00A75728" w:rsidRDefault="00A75728" w:rsidP="005F7457">
            <w:r>
              <w:t xml:space="preserve">Đào tạo nâng cao năm lực, trình độ chuyên môn cho Ban quản lý Bản, cán bộ xã và nâng cao trách nhiệm trong các hoạt động. </w:t>
            </w:r>
          </w:p>
        </w:tc>
        <w:tc>
          <w:tcPr>
            <w:tcW w:w="705" w:type="dxa"/>
            <w:vAlign w:val="center"/>
          </w:tcPr>
          <w:p w:rsidR="00A75728" w:rsidRPr="0064233F" w:rsidRDefault="00A75728" w:rsidP="005F7457">
            <w:pPr>
              <w:jc w:val="center"/>
            </w:pPr>
            <w:r>
              <w:t>0</w:t>
            </w:r>
          </w:p>
        </w:tc>
        <w:tc>
          <w:tcPr>
            <w:tcW w:w="542" w:type="dxa"/>
            <w:vAlign w:val="center"/>
          </w:tcPr>
          <w:p w:rsidR="00A75728" w:rsidRPr="0064233F" w:rsidRDefault="00A75728" w:rsidP="005F7457">
            <w:pPr>
              <w:jc w:val="center"/>
            </w:pPr>
            <w:r>
              <w:t>0</w:t>
            </w:r>
          </w:p>
        </w:tc>
        <w:tc>
          <w:tcPr>
            <w:tcW w:w="831" w:type="dxa"/>
            <w:vAlign w:val="center"/>
          </w:tcPr>
          <w:p w:rsidR="00A75728" w:rsidRPr="0064233F" w:rsidRDefault="00A75728" w:rsidP="005F7457">
            <w:pPr>
              <w:jc w:val="center"/>
            </w:pPr>
            <w:r>
              <w:t>0</w:t>
            </w:r>
          </w:p>
        </w:tc>
        <w:tc>
          <w:tcPr>
            <w:tcW w:w="720" w:type="dxa"/>
            <w:vAlign w:val="center"/>
          </w:tcPr>
          <w:p w:rsidR="00A75728" w:rsidRPr="0064233F" w:rsidRDefault="00A75728" w:rsidP="005F7457">
            <w:pPr>
              <w:jc w:val="center"/>
            </w:pPr>
            <w:r>
              <w:t>0</w:t>
            </w:r>
          </w:p>
        </w:tc>
        <w:tc>
          <w:tcPr>
            <w:tcW w:w="831" w:type="dxa"/>
            <w:vAlign w:val="center"/>
          </w:tcPr>
          <w:p w:rsidR="00A75728" w:rsidRPr="0064233F" w:rsidRDefault="00A75728" w:rsidP="005F7457">
            <w:pPr>
              <w:jc w:val="center"/>
            </w:pPr>
            <w:r>
              <w:t>5</w:t>
            </w:r>
          </w:p>
        </w:tc>
        <w:tc>
          <w:tcPr>
            <w:tcW w:w="551" w:type="dxa"/>
            <w:vAlign w:val="center"/>
          </w:tcPr>
          <w:p w:rsidR="00A75728" w:rsidRPr="0064233F" w:rsidRDefault="00A75728" w:rsidP="005F7457">
            <w:pPr>
              <w:jc w:val="center"/>
            </w:pPr>
            <w:r>
              <w:t>10</w:t>
            </w:r>
          </w:p>
        </w:tc>
        <w:tc>
          <w:tcPr>
            <w:tcW w:w="739" w:type="dxa"/>
            <w:vAlign w:val="center"/>
          </w:tcPr>
          <w:p w:rsidR="00A75728" w:rsidRPr="0064233F" w:rsidRDefault="00A75728" w:rsidP="005F7457">
            <w:pPr>
              <w:jc w:val="center"/>
            </w:pPr>
            <w:r>
              <w:t>20</w:t>
            </w:r>
          </w:p>
        </w:tc>
        <w:tc>
          <w:tcPr>
            <w:tcW w:w="564" w:type="dxa"/>
            <w:vAlign w:val="center"/>
          </w:tcPr>
          <w:p w:rsidR="00A75728" w:rsidRPr="0064233F" w:rsidRDefault="00A75728" w:rsidP="005F7457">
            <w:pPr>
              <w:jc w:val="center"/>
            </w:pPr>
            <w:r>
              <w:t>3</w:t>
            </w:r>
          </w:p>
        </w:tc>
        <w:tc>
          <w:tcPr>
            <w:tcW w:w="628" w:type="dxa"/>
            <w:vAlign w:val="center"/>
          </w:tcPr>
          <w:p w:rsidR="00A75728" w:rsidRPr="0064233F" w:rsidRDefault="00A75728" w:rsidP="005F7457">
            <w:pPr>
              <w:jc w:val="center"/>
            </w:pPr>
            <w:r>
              <w:t>25</w:t>
            </w:r>
          </w:p>
        </w:tc>
        <w:tc>
          <w:tcPr>
            <w:tcW w:w="716" w:type="dxa"/>
            <w:vAlign w:val="center"/>
          </w:tcPr>
          <w:p w:rsidR="00A75728" w:rsidRPr="0064233F" w:rsidRDefault="00A75728" w:rsidP="005F7457">
            <w:pPr>
              <w:jc w:val="center"/>
            </w:pPr>
            <w:r>
              <w:t>13</w:t>
            </w:r>
          </w:p>
        </w:tc>
        <w:tc>
          <w:tcPr>
            <w:tcW w:w="1067" w:type="dxa"/>
            <w:vAlign w:val="center"/>
          </w:tcPr>
          <w:p w:rsidR="00A75728" w:rsidRPr="0064233F" w:rsidRDefault="00A75728" w:rsidP="005F7457">
            <w:pPr>
              <w:jc w:val="center"/>
            </w:pPr>
            <w:r>
              <w:t>38</w:t>
            </w:r>
          </w:p>
        </w:tc>
        <w:tc>
          <w:tcPr>
            <w:tcW w:w="974" w:type="dxa"/>
            <w:vAlign w:val="center"/>
          </w:tcPr>
          <w:p w:rsidR="00A75728" w:rsidRPr="00A7386A" w:rsidRDefault="00A75728" w:rsidP="005F7457">
            <w:pPr>
              <w:jc w:val="center"/>
              <w:rPr>
                <w:color w:val="FF0000"/>
              </w:rPr>
            </w:pPr>
            <w:r w:rsidRPr="00A7386A">
              <w:rPr>
                <w:color w:val="FF0000"/>
              </w:rPr>
              <w:t>13</w:t>
            </w:r>
          </w:p>
        </w:tc>
      </w:tr>
      <w:tr w:rsidR="00A75728" w:rsidRPr="0064233F" w:rsidTr="005F7457">
        <w:trPr>
          <w:trHeight w:val="317"/>
        </w:trPr>
        <w:tc>
          <w:tcPr>
            <w:tcW w:w="7054" w:type="dxa"/>
          </w:tcPr>
          <w:p w:rsidR="00A75728" w:rsidRDefault="00A75728" w:rsidP="005F7457">
            <w:r>
              <w:t xml:space="preserve">Hàng năm củng cố đội quản lý mương phai và hỗ trợ kinh </w:t>
            </w:r>
            <w:r>
              <w:lastRenderedPageBreak/>
              <w:t>phí hoạt động</w:t>
            </w:r>
          </w:p>
        </w:tc>
        <w:tc>
          <w:tcPr>
            <w:tcW w:w="705" w:type="dxa"/>
            <w:vAlign w:val="center"/>
          </w:tcPr>
          <w:p w:rsidR="00A75728" w:rsidRPr="0064233F" w:rsidRDefault="00A75728" w:rsidP="005F7457">
            <w:pPr>
              <w:jc w:val="center"/>
            </w:pPr>
            <w:r>
              <w:lastRenderedPageBreak/>
              <w:t>0</w:t>
            </w:r>
          </w:p>
        </w:tc>
        <w:tc>
          <w:tcPr>
            <w:tcW w:w="542" w:type="dxa"/>
            <w:vAlign w:val="center"/>
          </w:tcPr>
          <w:p w:rsidR="00A75728" w:rsidRPr="0064233F" w:rsidRDefault="00A75728" w:rsidP="005F7457">
            <w:pPr>
              <w:jc w:val="center"/>
            </w:pPr>
            <w:r>
              <w:t>0</w:t>
            </w:r>
          </w:p>
        </w:tc>
        <w:tc>
          <w:tcPr>
            <w:tcW w:w="831" w:type="dxa"/>
            <w:vAlign w:val="center"/>
          </w:tcPr>
          <w:p w:rsidR="00A75728" w:rsidRPr="0064233F" w:rsidRDefault="00A75728" w:rsidP="005F7457">
            <w:pPr>
              <w:jc w:val="center"/>
            </w:pPr>
            <w:r>
              <w:t>0</w:t>
            </w:r>
          </w:p>
        </w:tc>
        <w:tc>
          <w:tcPr>
            <w:tcW w:w="720" w:type="dxa"/>
            <w:vAlign w:val="center"/>
          </w:tcPr>
          <w:p w:rsidR="00A75728" w:rsidRPr="0064233F" w:rsidRDefault="00A75728" w:rsidP="005F7457">
            <w:pPr>
              <w:jc w:val="center"/>
            </w:pPr>
            <w:r>
              <w:t>0</w:t>
            </w:r>
          </w:p>
        </w:tc>
        <w:tc>
          <w:tcPr>
            <w:tcW w:w="831" w:type="dxa"/>
            <w:vAlign w:val="center"/>
          </w:tcPr>
          <w:p w:rsidR="00A75728" w:rsidRPr="0064233F" w:rsidRDefault="00A75728" w:rsidP="005F7457">
            <w:pPr>
              <w:jc w:val="center"/>
            </w:pPr>
            <w:r>
              <w:t>28</w:t>
            </w:r>
          </w:p>
        </w:tc>
        <w:tc>
          <w:tcPr>
            <w:tcW w:w="551" w:type="dxa"/>
            <w:vAlign w:val="center"/>
          </w:tcPr>
          <w:p w:rsidR="00A75728" w:rsidRPr="0064233F" w:rsidRDefault="00A75728" w:rsidP="005F7457">
            <w:pPr>
              <w:jc w:val="center"/>
            </w:pPr>
            <w:r>
              <w:t>22</w:t>
            </w:r>
          </w:p>
        </w:tc>
        <w:tc>
          <w:tcPr>
            <w:tcW w:w="739" w:type="dxa"/>
            <w:vAlign w:val="center"/>
          </w:tcPr>
          <w:p w:rsidR="00A75728" w:rsidRPr="0064233F" w:rsidRDefault="00A75728" w:rsidP="005F7457">
            <w:pPr>
              <w:jc w:val="center"/>
            </w:pPr>
            <w:r>
              <w:t>6</w:t>
            </w:r>
          </w:p>
        </w:tc>
        <w:tc>
          <w:tcPr>
            <w:tcW w:w="564" w:type="dxa"/>
            <w:vAlign w:val="center"/>
          </w:tcPr>
          <w:p w:rsidR="00A75728" w:rsidRPr="0064233F" w:rsidRDefault="00A75728" w:rsidP="005F7457">
            <w:pPr>
              <w:jc w:val="center"/>
            </w:pPr>
            <w:r>
              <w:t>8</w:t>
            </w:r>
          </w:p>
        </w:tc>
        <w:tc>
          <w:tcPr>
            <w:tcW w:w="628" w:type="dxa"/>
            <w:vAlign w:val="center"/>
          </w:tcPr>
          <w:p w:rsidR="00A75728" w:rsidRPr="0064233F" w:rsidRDefault="00A75728" w:rsidP="005F7457">
            <w:pPr>
              <w:jc w:val="center"/>
            </w:pPr>
            <w:r>
              <w:t>34</w:t>
            </w:r>
          </w:p>
        </w:tc>
        <w:tc>
          <w:tcPr>
            <w:tcW w:w="716" w:type="dxa"/>
            <w:vAlign w:val="center"/>
          </w:tcPr>
          <w:p w:rsidR="00A75728" w:rsidRPr="0064233F" w:rsidRDefault="00A75728" w:rsidP="005F7457">
            <w:pPr>
              <w:jc w:val="center"/>
            </w:pPr>
            <w:r>
              <w:t>30</w:t>
            </w:r>
          </w:p>
        </w:tc>
        <w:tc>
          <w:tcPr>
            <w:tcW w:w="1067" w:type="dxa"/>
            <w:vAlign w:val="center"/>
          </w:tcPr>
          <w:p w:rsidR="00A75728" w:rsidRPr="0064233F" w:rsidRDefault="00A75728" w:rsidP="005F7457">
            <w:pPr>
              <w:jc w:val="center"/>
            </w:pPr>
            <w:r>
              <w:t>64</w:t>
            </w:r>
          </w:p>
        </w:tc>
        <w:tc>
          <w:tcPr>
            <w:tcW w:w="974" w:type="dxa"/>
            <w:vAlign w:val="center"/>
          </w:tcPr>
          <w:p w:rsidR="00A75728" w:rsidRPr="00A7386A" w:rsidRDefault="00A75728" w:rsidP="005F7457">
            <w:pPr>
              <w:jc w:val="center"/>
              <w:rPr>
                <w:color w:val="FF0000"/>
              </w:rPr>
            </w:pPr>
            <w:r w:rsidRPr="00A7386A">
              <w:rPr>
                <w:color w:val="FF0000"/>
              </w:rPr>
              <w:t>9</w:t>
            </w:r>
          </w:p>
        </w:tc>
      </w:tr>
      <w:tr w:rsidR="00A75728" w:rsidRPr="0064233F" w:rsidTr="005F7457">
        <w:trPr>
          <w:trHeight w:val="317"/>
        </w:trPr>
        <w:tc>
          <w:tcPr>
            <w:tcW w:w="7054" w:type="dxa"/>
          </w:tcPr>
          <w:p w:rsidR="00A75728" w:rsidRDefault="00A75728" w:rsidP="005F7457">
            <w:r>
              <w:lastRenderedPageBreak/>
              <w:t>Lãnh đạo xã đối ngoại vận động nguồn lực xây dựng nâng cấp kênh mương và đường giao thông</w:t>
            </w:r>
          </w:p>
        </w:tc>
        <w:tc>
          <w:tcPr>
            <w:tcW w:w="705" w:type="dxa"/>
            <w:vAlign w:val="center"/>
          </w:tcPr>
          <w:p w:rsidR="00A75728" w:rsidRPr="0064233F" w:rsidRDefault="00A75728" w:rsidP="005F7457">
            <w:pPr>
              <w:jc w:val="center"/>
            </w:pPr>
            <w:r>
              <w:t>0</w:t>
            </w:r>
          </w:p>
        </w:tc>
        <w:tc>
          <w:tcPr>
            <w:tcW w:w="542" w:type="dxa"/>
            <w:vAlign w:val="center"/>
          </w:tcPr>
          <w:p w:rsidR="00A75728" w:rsidRPr="0064233F" w:rsidRDefault="00A75728" w:rsidP="005F7457">
            <w:pPr>
              <w:jc w:val="center"/>
            </w:pPr>
            <w:r>
              <w:t>0</w:t>
            </w:r>
          </w:p>
        </w:tc>
        <w:tc>
          <w:tcPr>
            <w:tcW w:w="831" w:type="dxa"/>
            <w:vAlign w:val="center"/>
          </w:tcPr>
          <w:p w:rsidR="00A75728" w:rsidRPr="0064233F" w:rsidRDefault="00A75728" w:rsidP="005F7457">
            <w:pPr>
              <w:jc w:val="center"/>
            </w:pPr>
            <w:r>
              <w:t>0</w:t>
            </w:r>
          </w:p>
        </w:tc>
        <w:tc>
          <w:tcPr>
            <w:tcW w:w="720" w:type="dxa"/>
            <w:vAlign w:val="center"/>
          </w:tcPr>
          <w:p w:rsidR="00A75728" w:rsidRPr="0064233F" w:rsidRDefault="00A75728" w:rsidP="005F7457">
            <w:pPr>
              <w:jc w:val="center"/>
            </w:pPr>
            <w:r>
              <w:t>0</w:t>
            </w:r>
          </w:p>
        </w:tc>
        <w:tc>
          <w:tcPr>
            <w:tcW w:w="831" w:type="dxa"/>
            <w:vAlign w:val="center"/>
          </w:tcPr>
          <w:p w:rsidR="00A75728" w:rsidRPr="0064233F" w:rsidRDefault="00A75728" w:rsidP="005F7457">
            <w:pPr>
              <w:jc w:val="center"/>
            </w:pPr>
            <w:r>
              <w:t>0</w:t>
            </w:r>
          </w:p>
        </w:tc>
        <w:tc>
          <w:tcPr>
            <w:tcW w:w="551" w:type="dxa"/>
            <w:vAlign w:val="center"/>
          </w:tcPr>
          <w:p w:rsidR="00A75728" w:rsidRPr="0064233F" w:rsidRDefault="00A75728" w:rsidP="005F7457">
            <w:pPr>
              <w:jc w:val="center"/>
            </w:pPr>
            <w:r>
              <w:t>0</w:t>
            </w:r>
          </w:p>
        </w:tc>
        <w:tc>
          <w:tcPr>
            <w:tcW w:w="739" w:type="dxa"/>
            <w:vAlign w:val="center"/>
          </w:tcPr>
          <w:p w:rsidR="00A75728" w:rsidRPr="0064233F" w:rsidRDefault="00A75728" w:rsidP="005F7457">
            <w:pPr>
              <w:jc w:val="center"/>
            </w:pPr>
            <w:r>
              <w:t>27</w:t>
            </w:r>
          </w:p>
        </w:tc>
        <w:tc>
          <w:tcPr>
            <w:tcW w:w="564" w:type="dxa"/>
            <w:vAlign w:val="center"/>
          </w:tcPr>
          <w:p w:rsidR="00A75728" w:rsidRPr="0064233F" w:rsidRDefault="00A75728" w:rsidP="005F7457">
            <w:pPr>
              <w:jc w:val="center"/>
            </w:pPr>
            <w:r>
              <w:t>7</w:t>
            </w:r>
          </w:p>
        </w:tc>
        <w:tc>
          <w:tcPr>
            <w:tcW w:w="628" w:type="dxa"/>
            <w:vAlign w:val="center"/>
          </w:tcPr>
          <w:p w:rsidR="00A75728" w:rsidRPr="0064233F" w:rsidRDefault="00A75728" w:rsidP="005F7457">
            <w:pPr>
              <w:jc w:val="center"/>
            </w:pPr>
            <w:r>
              <w:t>27</w:t>
            </w:r>
          </w:p>
        </w:tc>
        <w:tc>
          <w:tcPr>
            <w:tcW w:w="716" w:type="dxa"/>
            <w:vAlign w:val="center"/>
          </w:tcPr>
          <w:p w:rsidR="00A75728" w:rsidRPr="0064233F" w:rsidRDefault="00A75728" w:rsidP="005F7457">
            <w:pPr>
              <w:jc w:val="center"/>
            </w:pPr>
            <w:r>
              <w:t>7</w:t>
            </w:r>
          </w:p>
        </w:tc>
        <w:tc>
          <w:tcPr>
            <w:tcW w:w="1067" w:type="dxa"/>
            <w:vAlign w:val="center"/>
          </w:tcPr>
          <w:p w:rsidR="00A75728" w:rsidRPr="0064233F" w:rsidRDefault="00A75728" w:rsidP="005F7457">
            <w:pPr>
              <w:jc w:val="center"/>
            </w:pPr>
            <w:r>
              <w:t>34</w:t>
            </w:r>
          </w:p>
        </w:tc>
        <w:tc>
          <w:tcPr>
            <w:tcW w:w="974" w:type="dxa"/>
            <w:vAlign w:val="center"/>
          </w:tcPr>
          <w:p w:rsidR="00A75728" w:rsidRPr="00A7386A" w:rsidRDefault="00A75728" w:rsidP="005F7457">
            <w:pPr>
              <w:jc w:val="center"/>
              <w:rPr>
                <w:color w:val="FF0000"/>
              </w:rPr>
            </w:pPr>
            <w:r w:rsidRPr="00A7386A">
              <w:rPr>
                <w:color w:val="FF0000"/>
              </w:rPr>
              <w:t>14</w:t>
            </w:r>
          </w:p>
        </w:tc>
      </w:tr>
      <w:tr w:rsidR="00A75728" w:rsidRPr="0064233F" w:rsidTr="005F7457">
        <w:trPr>
          <w:trHeight w:val="317"/>
        </w:trPr>
        <w:tc>
          <w:tcPr>
            <w:tcW w:w="7054" w:type="dxa"/>
          </w:tcPr>
          <w:p w:rsidR="00A75728" w:rsidRDefault="00A75728" w:rsidP="005F7457"/>
        </w:tc>
        <w:tc>
          <w:tcPr>
            <w:tcW w:w="705" w:type="dxa"/>
            <w:vAlign w:val="center"/>
          </w:tcPr>
          <w:p w:rsidR="00A75728" w:rsidRPr="0064233F" w:rsidRDefault="00A75728" w:rsidP="005F7457">
            <w:pPr>
              <w:jc w:val="center"/>
            </w:pPr>
          </w:p>
        </w:tc>
        <w:tc>
          <w:tcPr>
            <w:tcW w:w="542" w:type="dxa"/>
            <w:vAlign w:val="center"/>
          </w:tcPr>
          <w:p w:rsidR="00A75728" w:rsidRPr="0064233F" w:rsidRDefault="00A75728" w:rsidP="005F7457">
            <w:pPr>
              <w:jc w:val="center"/>
            </w:pPr>
          </w:p>
        </w:tc>
        <w:tc>
          <w:tcPr>
            <w:tcW w:w="831" w:type="dxa"/>
            <w:vAlign w:val="center"/>
          </w:tcPr>
          <w:p w:rsidR="00A75728" w:rsidRPr="0064233F" w:rsidRDefault="00A75728" w:rsidP="005F7457">
            <w:pPr>
              <w:jc w:val="center"/>
            </w:pPr>
          </w:p>
        </w:tc>
        <w:tc>
          <w:tcPr>
            <w:tcW w:w="720" w:type="dxa"/>
            <w:vAlign w:val="center"/>
          </w:tcPr>
          <w:p w:rsidR="00A75728" w:rsidRPr="0064233F" w:rsidRDefault="00A75728" w:rsidP="005F7457">
            <w:pPr>
              <w:jc w:val="center"/>
            </w:pPr>
          </w:p>
        </w:tc>
        <w:tc>
          <w:tcPr>
            <w:tcW w:w="831" w:type="dxa"/>
            <w:vAlign w:val="center"/>
          </w:tcPr>
          <w:p w:rsidR="00A75728" w:rsidRPr="0064233F" w:rsidRDefault="00A75728" w:rsidP="005F7457">
            <w:pPr>
              <w:jc w:val="center"/>
            </w:pPr>
          </w:p>
        </w:tc>
        <w:tc>
          <w:tcPr>
            <w:tcW w:w="551" w:type="dxa"/>
            <w:vAlign w:val="center"/>
          </w:tcPr>
          <w:p w:rsidR="00A75728" w:rsidRPr="0064233F" w:rsidRDefault="00A75728" w:rsidP="005F7457">
            <w:pPr>
              <w:jc w:val="center"/>
            </w:pPr>
          </w:p>
        </w:tc>
        <w:tc>
          <w:tcPr>
            <w:tcW w:w="739" w:type="dxa"/>
            <w:vAlign w:val="center"/>
          </w:tcPr>
          <w:p w:rsidR="00A75728" w:rsidRPr="0064233F" w:rsidRDefault="00A75728" w:rsidP="005F7457">
            <w:pPr>
              <w:jc w:val="center"/>
            </w:pPr>
          </w:p>
        </w:tc>
        <w:tc>
          <w:tcPr>
            <w:tcW w:w="564" w:type="dxa"/>
            <w:vAlign w:val="center"/>
          </w:tcPr>
          <w:p w:rsidR="00A75728" w:rsidRPr="0064233F" w:rsidRDefault="00A75728" w:rsidP="005F7457">
            <w:pPr>
              <w:jc w:val="center"/>
            </w:pPr>
          </w:p>
        </w:tc>
        <w:tc>
          <w:tcPr>
            <w:tcW w:w="628" w:type="dxa"/>
            <w:vAlign w:val="center"/>
          </w:tcPr>
          <w:p w:rsidR="00A75728" w:rsidRPr="0064233F" w:rsidRDefault="00A75728" w:rsidP="005F7457">
            <w:pPr>
              <w:jc w:val="center"/>
            </w:pPr>
          </w:p>
        </w:tc>
        <w:tc>
          <w:tcPr>
            <w:tcW w:w="716" w:type="dxa"/>
            <w:vAlign w:val="center"/>
          </w:tcPr>
          <w:p w:rsidR="00A75728" w:rsidRPr="0064233F" w:rsidRDefault="00A75728" w:rsidP="005F7457">
            <w:pPr>
              <w:jc w:val="center"/>
            </w:pPr>
          </w:p>
        </w:tc>
        <w:tc>
          <w:tcPr>
            <w:tcW w:w="1067" w:type="dxa"/>
            <w:vAlign w:val="center"/>
          </w:tcPr>
          <w:p w:rsidR="00A75728" w:rsidRPr="0064233F" w:rsidRDefault="00A75728" w:rsidP="005F7457">
            <w:pPr>
              <w:jc w:val="center"/>
            </w:pPr>
          </w:p>
        </w:tc>
        <w:tc>
          <w:tcPr>
            <w:tcW w:w="974" w:type="dxa"/>
            <w:vAlign w:val="center"/>
          </w:tcPr>
          <w:p w:rsidR="00A75728" w:rsidRPr="0064233F" w:rsidRDefault="00A75728" w:rsidP="005F7457">
            <w:pPr>
              <w:jc w:val="center"/>
            </w:pPr>
          </w:p>
        </w:tc>
      </w:tr>
    </w:tbl>
    <w:p w:rsidR="00A75728" w:rsidRDefault="00A75728" w:rsidP="00A75728"/>
    <w:p w:rsidR="00A75728" w:rsidRPr="00C547B1" w:rsidRDefault="00A75728" w:rsidP="00A75728">
      <w:pPr>
        <w:rPr>
          <w:color w:val="FF0000"/>
          <w:sz w:val="32"/>
          <w:lang w:val="it-IT"/>
        </w:rPr>
      </w:pPr>
    </w:p>
    <w:tbl>
      <w:tblPr>
        <w:tblpPr w:leftFromText="180" w:rightFromText="180" w:horzAnchor="margin"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26"/>
        <w:gridCol w:w="1710"/>
        <w:gridCol w:w="4590"/>
        <w:gridCol w:w="2520"/>
        <w:gridCol w:w="1662"/>
        <w:gridCol w:w="911"/>
        <w:gridCol w:w="1271"/>
        <w:gridCol w:w="926"/>
      </w:tblGrid>
      <w:tr w:rsidR="00A75728" w:rsidRPr="005C57E3" w:rsidTr="005F7457">
        <w:trPr>
          <w:trHeight w:val="615"/>
        </w:trPr>
        <w:tc>
          <w:tcPr>
            <w:tcW w:w="15858" w:type="dxa"/>
            <w:gridSpan w:val="9"/>
            <w:vAlign w:val="center"/>
          </w:tcPr>
          <w:p w:rsidR="00A75728" w:rsidRPr="00765142" w:rsidRDefault="00A75728" w:rsidP="005F7457">
            <w:pPr>
              <w:jc w:val="center"/>
              <w:rPr>
                <w:b/>
                <w:sz w:val="32"/>
                <w:szCs w:val="32"/>
                <w:lang w:val="it-IT"/>
              </w:rPr>
            </w:pPr>
            <w:r w:rsidRPr="00765142">
              <w:rPr>
                <w:b/>
                <w:sz w:val="32"/>
                <w:szCs w:val="32"/>
                <w:lang w:val="it-IT"/>
              </w:rPr>
              <w:t>Bảng 9.1: Tổng hợp giải pháp phòng chống thiên tai Xã Chiềng Đông</w:t>
            </w:r>
          </w:p>
        </w:tc>
      </w:tr>
      <w:tr w:rsidR="00A75728" w:rsidRPr="005C57E3" w:rsidTr="005F7457">
        <w:trPr>
          <w:trHeight w:val="615"/>
        </w:trPr>
        <w:tc>
          <w:tcPr>
            <w:tcW w:w="742" w:type="dxa"/>
            <w:vMerge w:val="restart"/>
            <w:vAlign w:val="center"/>
          </w:tcPr>
          <w:p w:rsidR="00A75728" w:rsidRPr="005C57E3" w:rsidRDefault="00A75728" w:rsidP="005F7457">
            <w:pPr>
              <w:tabs>
                <w:tab w:val="left" w:pos="0"/>
              </w:tabs>
              <w:autoSpaceDE w:val="0"/>
              <w:autoSpaceDN w:val="0"/>
              <w:adjustRightInd w:val="0"/>
              <w:spacing w:before="120" w:line="340" w:lineRule="exact"/>
              <w:jc w:val="center"/>
              <w:rPr>
                <w:b/>
                <w:spacing w:val="16"/>
                <w:lang w:val="it-IT"/>
              </w:rPr>
            </w:pPr>
            <w:r w:rsidRPr="005C57E3">
              <w:rPr>
                <w:b/>
                <w:spacing w:val="16"/>
                <w:lang w:val="it-IT"/>
              </w:rPr>
              <w:lastRenderedPageBreak/>
              <w:t>T.T</w:t>
            </w:r>
          </w:p>
        </w:tc>
        <w:tc>
          <w:tcPr>
            <w:tcW w:w="1526" w:type="dxa"/>
            <w:vMerge w:val="restart"/>
            <w:vAlign w:val="center"/>
          </w:tcPr>
          <w:p w:rsidR="00A75728" w:rsidRPr="005C57E3" w:rsidRDefault="00A75728" w:rsidP="005F7457">
            <w:pPr>
              <w:tabs>
                <w:tab w:val="left" w:pos="0"/>
              </w:tabs>
              <w:autoSpaceDE w:val="0"/>
              <w:autoSpaceDN w:val="0"/>
              <w:adjustRightInd w:val="0"/>
              <w:spacing w:before="120" w:line="340" w:lineRule="exact"/>
              <w:ind w:left="404"/>
              <w:jc w:val="center"/>
              <w:rPr>
                <w:b/>
                <w:spacing w:val="16"/>
                <w:lang w:val="it-IT"/>
              </w:rPr>
            </w:pPr>
            <w:r w:rsidRPr="005C57E3">
              <w:rPr>
                <w:b/>
                <w:spacing w:val="16"/>
                <w:lang w:val="it-IT"/>
              </w:rPr>
              <w:t>Giải pháp</w:t>
            </w:r>
          </w:p>
        </w:tc>
        <w:tc>
          <w:tcPr>
            <w:tcW w:w="1710" w:type="dxa"/>
            <w:vMerge w:val="restart"/>
            <w:vAlign w:val="center"/>
          </w:tcPr>
          <w:p w:rsidR="00A75728" w:rsidRPr="005C57E3" w:rsidRDefault="00A75728" w:rsidP="005F7457">
            <w:pPr>
              <w:tabs>
                <w:tab w:val="left" w:pos="0"/>
              </w:tabs>
              <w:autoSpaceDE w:val="0"/>
              <w:autoSpaceDN w:val="0"/>
              <w:adjustRightInd w:val="0"/>
              <w:spacing w:before="120" w:line="340" w:lineRule="exact"/>
              <w:jc w:val="center"/>
              <w:rPr>
                <w:spacing w:val="16"/>
                <w:lang w:val="it-IT"/>
              </w:rPr>
            </w:pPr>
            <w:r w:rsidRPr="005C57E3">
              <w:rPr>
                <w:b/>
                <w:lang w:val="it-IT"/>
              </w:rPr>
              <w:t>Địa điểm, đối tượng hưởng lợi</w:t>
            </w:r>
          </w:p>
        </w:tc>
        <w:tc>
          <w:tcPr>
            <w:tcW w:w="4590" w:type="dxa"/>
            <w:vMerge w:val="restart"/>
            <w:vAlign w:val="center"/>
          </w:tcPr>
          <w:p w:rsidR="00A75728" w:rsidRPr="005C57E3" w:rsidRDefault="00A75728" w:rsidP="005F7457">
            <w:pPr>
              <w:tabs>
                <w:tab w:val="left" w:pos="0"/>
              </w:tabs>
              <w:autoSpaceDE w:val="0"/>
              <w:autoSpaceDN w:val="0"/>
              <w:adjustRightInd w:val="0"/>
              <w:spacing w:before="120" w:line="340" w:lineRule="exact"/>
              <w:jc w:val="center"/>
              <w:rPr>
                <w:spacing w:val="16"/>
                <w:lang w:val="it-IT"/>
              </w:rPr>
            </w:pPr>
            <w:r w:rsidRPr="005C57E3">
              <w:rPr>
                <w:b/>
                <w:lang w:val="it-IT"/>
              </w:rPr>
              <w:t>Hoạt động cụ thể thực hiện giải pháp</w:t>
            </w:r>
          </w:p>
        </w:tc>
        <w:tc>
          <w:tcPr>
            <w:tcW w:w="2520" w:type="dxa"/>
            <w:vMerge w:val="restart"/>
            <w:vAlign w:val="center"/>
          </w:tcPr>
          <w:p w:rsidR="00A75728" w:rsidRPr="005C57E3" w:rsidRDefault="00A75728" w:rsidP="005F7457">
            <w:pPr>
              <w:tabs>
                <w:tab w:val="left" w:pos="0"/>
              </w:tabs>
              <w:autoSpaceDE w:val="0"/>
              <w:autoSpaceDN w:val="0"/>
              <w:adjustRightInd w:val="0"/>
              <w:spacing w:before="120" w:line="340" w:lineRule="exact"/>
              <w:jc w:val="center"/>
              <w:rPr>
                <w:spacing w:val="16"/>
                <w:lang w:val="it-IT"/>
              </w:rPr>
            </w:pPr>
            <w:r w:rsidRPr="005C57E3">
              <w:rPr>
                <w:b/>
                <w:lang w:val="it-IT"/>
              </w:rPr>
              <w:t>Tổ chức thực hiện</w:t>
            </w:r>
          </w:p>
        </w:tc>
        <w:tc>
          <w:tcPr>
            <w:tcW w:w="1662" w:type="dxa"/>
            <w:vMerge w:val="restart"/>
            <w:vAlign w:val="center"/>
          </w:tcPr>
          <w:p w:rsidR="00A75728" w:rsidRPr="005C57E3" w:rsidRDefault="00A75728" w:rsidP="005F7457">
            <w:pPr>
              <w:tabs>
                <w:tab w:val="left" w:pos="0"/>
              </w:tabs>
              <w:autoSpaceDE w:val="0"/>
              <w:autoSpaceDN w:val="0"/>
              <w:adjustRightInd w:val="0"/>
              <w:spacing w:before="120" w:line="340" w:lineRule="exact"/>
              <w:jc w:val="center"/>
              <w:rPr>
                <w:spacing w:val="16"/>
                <w:lang w:val="it-IT"/>
              </w:rPr>
            </w:pPr>
            <w:r w:rsidRPr="005C57E3">
              <w:rPr>
                <w:b/>
                <w:lang w:val="it-IT"/>
              </w:rPr>
              <w:t>Thời gian dự kiến</w:t>
            </w:r>
          </w:p>
        </w:tc>
        <w:tc>
          <w:tcPr>
            <w:tcW w:w="3108" w:type="dxa"/>
            <w:gridSpan w:val="3"/>
            <w:vAlign w:val="center"/>
          </w:tcPr>
          <w:p w:rsidR="00A75728" w:rsidRPr="005C57E3" w:rsidRDefault="00A75728" w:rsidP="005F7457">
            <w:pPr>
              <w:tabs>
                <w:tab w:val="left" w:pos="0"/>
              </w:tabs>
              <w:autoSpaceDE w:val="0"/>
              <w:autoSpaceDN w:val="0"/>
              <w:adjustRightInd w:val="0"/>
              <w:spacing w:before="120" w:line="340" w:lineRule="exact"/>
              <w:jc w:val="center"/>
              <w:rPr>
                <w:spacing w:val="16"/>
                <w:lang w:val="it-IT"/>
              </w:rPr>
            </w:pPr>
            <w:r w:rsidRPr="005C57E3">
              <w:rPr>
                <w:b/>
                <w:lang w:val="it-IT"/>
              </w:rPr>
              <w:t>Nguồn ngân sách dự kiến</w:t>
            </w:r>
          </w:p>
        </w:tc>
      </w:tr>
      <w:tr w:rsidR="00A75728" w:rsidRPr="005C57E3" w:rsidTr="005F7457">
        <w:trPr>
          <w:trHeight w:val="525"/>
        </w:trPr>
        <w:tc>
          <w:tcPr>
            <w:tcW w:w="742" w:type="dxa"/>
            <w:vMerge/>
            <w:vAlign w:val="center"/>
          </w:tcPr>
          <w:p w:rsidR="00A75728" w:rsidRPr="005C57E3" w:rsidRDefault="00A75728" w:rsidP="005F7457">
            <w:pPr>
              <w:tabs>
                <w:tab w:val="left" w:pos="0"/>
              </w:tabs>
              <w:autoSpaceDE w:val="0"/>
              <w:autoSpaceDN w:val="0"/>
              <w:adjustRightInd w:val="0"/>
              <w:spacing w:before="120" w:line="340" w:lineRule="exact"/>
              <w:jc w:val="center"/>
              <w:rPr>
                <w:b/>
                <w:spacing w:val="16"/>
                <w:lang w:val="it-IT"/>
              </w:rPr>
            </w:pPr>
          </w:p>
        </w:tc>
        <w:tc>
          <w:tcPr>
            <w:tcW w:w="1526" w:type="dxa"/>
            <w:vMerge/>
            <w:vAlign w:val="center"/>
          </w:tcPr>
          <w:p w:rsidR="00A75728" w:rsidRPr="005C57E3" w:rsidRDefault="00A75728" w:rsidP="005F7457">
            <w:pPr>
              <w:tabs>
                <w:tab w:val="left" w:pos="0"/>
              </w:tabs>
              <w:autoSpaceDE w:val="0"/>
              <w:autoSpaceDN w:val="0"/>
              <w:adjustRightInd w:val="0"/>
              <w:spacing w:before="120" w:line="340" w:lineRule="exact"/>
              <w:jc w:val="center"/>
              <w:rPr>
                <w:b/>
                <w:spacing w:val="16"/>
                <w:lang w:val="it-IT"/>
              </w:rPr>
            </w:pPr>
          </w:p>
        </w:tc>
        <w:tc>
          <w:tcPr>
            <w:tcW w:w="1710" w:type="dxa"/>
            <w:vMerge/>
            <w:vAlign w:val="center"/>
          </w:tcPr>
          <w:p w:rsidR="00A75728" w:rsidRPr="005C57E3" w:rsidRDefault="00A75728" w:rsidP="005F7457">
            <w:pPr>
              <w:tabs>
                <w:tab w:val="left" w:pos="0"/>
              </w:tabs>
              <w:autoSpaceDE w:val="0"/>
              <w:autoSpaceDN w:val="0"/>
              <w:adjustRightInd w:val="0"/>
              <w:spacing w:before="120" w:line="340" w:lineRule="exact"/>
              <w:jc w:val="center"/>
              <w:rPr>
                <w:b/>
                <w:lang w:val="it-IT"/>
              </w:rPr>
            </w:pPr>
          </w:p>
        </w:tc>
        <w:tc>
          <w:tcPr>
            <w:tcW w:w="4590" w:type="dxa"/>
            <w:vMerge/>
            <w:vAlign w:val="center"/>
          </w:tcPr>
          <w:p w:rsidR="00A75728" w:rsidRPr="005C57E3" w:rsidRDefault="00A75728" w:rsidP="005F7457">
            <w:pPr>
              <w:tabs>
                <w:tab w:val="left" w:pos="0"/>
              </w:tabs>
              <w:autoSpaceDE w:val="0"/>
              <w:autoSpaceDN w:val="0"/>
              <w:adjustRightInd w:val="0"/>
              <w:spacing w:before="120" w:line="340" w:lineRule="exact"/>
              <w:jc w:val="center"/>
              <w:rPr>
                <w:b/>
                <w:lang w:val="it-IT"/>
              </w:rPr>
            </w:pPr>
          </w:p>
        </w:tc>
        <w:tc>
          <w:tcPr>
            <w:tcW w:w="2520" w:type="dxa"/>
            <w:vMerge/>
            <w:vAlign w:val="center"/>
          </w:tcPr>
          <w:p w:rsidR="00A75728" w:rsidRPr="005C57E3" w:rsidRDefault="00A75728" w:rsidP="005F7457">
            <w:pPr>
              <w:tabs>
                <w:tab w:val="left" w:pos="0"/>
              </w:tabs>
              <w:autoSpaceDE w:val="0"/>
              <w:autoSpaceDN w:val="0"/>
              <w:adjustRightInd w:val="0"/>
              <w:spacing w:before="120" w:line="340" w:lineRule="exact"/>
              <w:jc w:val="center"/>
              <w:rPr>
                <w:b/>
                <w:lang w:val="it-IT"/>
              </w:rPr>
            </w:pPr>
          </w:p>
        </w:tc>
        <w:tc>
          <w:tcPr>
            <w:tcW w:w="1662" w:type="dxa"/>
            <w:vMerge/>
            <w:vAlign w:val="center"/>
          </w:tcPr>
          <w:p w:rsidR="00A75728" w:rsidRPr="005C57E3" w:rsidRDefault="00A75728" w:rsidP="005F7457">
            <w:pPr>
              <w:tabs>
                <w:tab w:val="left" w:pos="0"/>
              </w:tabs>
              <w:autoSpaceDE w:val="0"/>
              <w:autoSpaceDN w:val="0"/>
              <w:adjustRightInd w:val="0"/>
              <w:spacing w:before="120" w:line="340" w:lineRule="exact"/>
              <w:jc w:val="center"/>
              <w:rPr>
                <w:b/>
                <w:lang w:val="it-IT"/>
              </w:rPr>
            </w:pPr>
          </w:p>
        </w:tc>
        <w:tc>
          <w:tcPr>
            <w:tcW w:w="911" w:type="dxa"/>
            <w:vAlign w:val="center"/>
          </w:tcPr>
          <w:p w:rsidR="00A75728" w:rsidRPr="005C57E3" w:rsidRDefault="00A75728" w:rsidP="005F7457">
            <w:pPr>
              <w:tabs>
                <w:tab w:val="left" w:pos="0"/>
              </w:tabs>
              <w:autoSpaceDE w:val="0"/>
              <w:autoSpaceDN w:val="0"/>
              <w:adjustRightInd w:val="0"/>
              <w:spacing w:before="120" w:line="340" w:lineRule="exact"/>
              <w:jc w:val="center"/>
              <w:rPr>
                <w:spacing w:val="16"/>
                <w:lang w:val="it-IT"/>
              </w:rPr>
            </w:pPr>
            <w:r w:rsidRPr="005C57E3">
              <w:rPr>
                <w:b/>
                <w:lang w:val="it-IT"/>
              </w:rPr>
              <w:t>Dân</w:t>
            </w:r>
          </w:p>
        </w:tc>
        <w:tc>
          <w:tcPr>
            <w:tcW w:w="1271" w:type="dxa"/>
            <w:vAlign w:val="center"/>
          </w:tcPr>
          <w:p w:rsidR="00A75728" w:rsidRPr="005C57E3" w:rsidRDefault="00A75728" w:rsidP="005F7457">
            <w:pPr>
              <w:tabs>
                <w:tab w:val="left" w:pos="0"/>
              </w:tabs>
              <w:autoSpaceDE w:val="0"/>
              <w:autoSpaceDN w:val="0"/>
              <w:adjustRightInd w:val="0"/>
              <w:spacing w:before="120" w:line="340" w:lineRule="exact"/>
              <w:jc w:val="center"/>
              <w:rPr>
                <w:spacing w:val="16"/>
                <w:lang w:val="it-IT"/>
              </w:rPr>
            </w:pPr>
            <w:r w:rsidRPr="005C57E3">
              <w:rPr>
                <w:b/>
                <w:lang w:val="it-IT"/>
              </w:rPr>
              <w:t>Địa phương</w:t>
            </w:r>
          </w:p>
        </w:tc>
        <w:tc>
          <w:tcPr>
            <w:tcW w:w="926" w:type="dxa"/>
            <w:vAlign w:val="center"/>
          </w:tcPr>
          <w:p w:rsidR="00A75728" w:rsidRPr="005C57E3" w:rsidRDefault="00A75728" w:rsidP="005F7457">
            <w:pPr>
              <w:tabs>
                <w:tab w:val="left" w:pos="0"/>
              </w:tabs>
              <w:autoSpaceDE w:val="0"/>
              <w:autoSpaceDN w:val="0"/>
              <w:adjustRightInd w:val="0"/>
              <w:spacing w:before="120" w:line="340" w:lineRule="exact"/>
              <w:jc w:val="center"/>
              <w:rPr>
                <w:spacing w:val="16"/>
                <w:lang w:val="it-IT"/>
              </w:rPr>
            </w:pPr>
            <w:r w:rsidRPr="005C57E3">
              <w:rPr>
                <w:b/>
                <w:lang w:val="it-IT"/>
              </w:rPr>
              <w:t>Bên ngoài</w:t>
            </w:r>
          </w:p>
        </w:tc>
      </w:tr>
      <w:tr w:rsidR="00A75728" w:rsidRPr="005C57E3" w:rsidTr="005F7457">
        <w:trPr>
          <w:trHeight w:val="1215"/>
        </w:trPr>
        <w:tc>
          <w:tcPr>
            <w:tcW w:w="742" w:type="dxa"/>
            <w:vMerge w:val="restart"/>
          </w:tcPr>
          <w:p w:rsidR="00A75728" w:rsidRPr="005C57E3" w:rsidRDefault="00A75728" w:rsidP="005F7457">
            <w:pPr>
              <w:tabs>
                <w:tab w:val="left" w:pos="0"/>
              </w:tabs>
              <w:autoSpaceDE w:val="0"/>
              <w:autoSpaceDN w:val="0"/>
              <w:adjustRightInd w:val="0"/>
              <w:spacing w:before="120" w:line="340" w:lineRule="exact"/>
              <w:jc w:val="both"/>
              <w:rPr>
                <w:spacing w:val="16"/>
                <w:lang w:val="it-IT"/>
              </w:rPr>
            </w:pPr>
            <w:r w:rsidRPr="005C57E3">
              <w:rPr>
                <w:spacing w:val="16"/>
                <w:lang w:val="it-IT"/>
              </w:rPr>
              <w:t>1</w:t>
            </w:r>
          </w:p>
        </w:tc>
        <w:tc>
          <w:tcPr>
            <w:tcW w:w="1526" w:type="dxa"/>
            <w:vMerge w:val="restart"/>
          </w:tcPr>
          <w:p w:rsidR="00A75728" w:rsidRPr="005C57E3" w:rsidRDefault="00A75728" w:rsidP="005F7457">
            <w:pPr>
              <w:tabs>
                <w:tab w:val="left" w:pos="0"/>
              </w:tabs>
              <w:autoSpaceDE w:val="0"/>
              <w:autoSpaceDN w:val="0"/>
              <w:adjustRightInd w:val="0"/>
              <w:spacing w:before="120" w:line="340" w:lineRule="exact"/>
              <w:jc w:val="both"/>
              <w:rPr>
                <w:spacing w:val="16"/>
                <w:lang w:val="it-IT"/>
              </w:rPr>
            </w:pPr>
            <w:r w:rsidRPr="005C57E3">
              <w:rPr>
                <w:lang w:val="it-IT"/>
              </w:rPr>
              <w:t>Tuyên truyền nâng cao nhận thức cho cộng đồng về PCTT, VSMT, chăm sóc sức khoẻ</w:t>
            </w:r>
          </w:p>
        </w:tc>
        <w:tc>
          <w:tcPr>
            <w:tcW w:w="1710" w:type="dxa"/>
            <w:vMerge w:val="restart"/>
          </w:tcPr>
          <w:p w:rsidR="00A75728" w:rsidRPr="005C57E3" w:rsidRDefault="00A75728" w:rsidP="005F7457">
            <w:pPr>
              <w:tabs>
                <w:tab w:val="left" w:pos="0"/>
              </w:tabs>
              <w:autoSpaceDE w:val="0"/>
              <w:autoSpaceDN w:val="0"/>
              <w:adjustRightInd w:val="0"/>
              <w:spacing w:before="120" w:line="340" w:lineRule="exact"/>
              <w:jc w:val="both"/>
              <w:rPr>
                <w:spacing w:val="16"/>
                <w:lang w:val="it-IT"/>
              </w:rPr>
            </w:pPr>
            <w:r w:rsidRPr="005C57E3">
              <w:rPr>
                <w:lang w:val="it-IT"/>
              </w:rPr>
              <w:t>Người dân toàn xã</w:t>
            </w:r>
          </w:p>
        </w:tc>
        <w:tc>
          <w:tcPr>
            <w:tcW w:w="4590" w:type="dxa"/>
          </w:tcPr>
          <w:p w:rsidR="00A75728" w:rsidRPr="005C57E3" w:rsidRDefault="00A75728" w:rsidP="005F7457">
            <w:pPr>
              <w:tabs>
                <w:tab w:val="left" w:pos="0"/>
              </w:tabs>
              <w:autoSpaceDE w:val="0"/>
              <w:autoSpaceDN w:val="0"/>
              <w:adjustRightInd w:val="0"/>
              <w:spacing w:before="120" w:line="340" w:lineRule="exact"/>
              <w:jc w:val="both"/>
              <w:rPr>
                <w:spacing w:val="16"/>
                <w:lang w:val="it-IT"/>
              </w:rPr>
            </w:pPr>
            <w:r w:rsidRPr="005C57E3">
              <w:rPr>
                <w:lang w:val="it-IT"/>
              </w:rPr>
              <w:t>HĐ1: Tuyên truyền trưc tiếp qua các cuộc họp của bản và các ban ngành đoàn thể.</w:t>
            </w:r>
          </w:p>
        </w:tc>
        <w:tc>
          <w:tcPr>
            <w:tcW w:w="2520" w:type="dxa"/>
          </w:tcPr>
          <w:p w:rsidR="00A75728" w:rsidRPr="005C57E3" w:rsidRDefault="00A75728" w:rsidP="005F7457">
            <w:pPr>
              <w:tabs>
                <w:tab w:val="left" w:pos="0"/>
              </w:tabs>
              <w:autoSpaceDE w:val="0"/>
              <w:autoSpaceDN w:val="0"/>
              <w:adjustRightInd w:val="0"/>
              <w:spacing w:before="120" w:line="340" w:lineRule="exact"/>
              <w:jc w:val="both"/>
              <w:rPr>
                <w:spacing w:val="16"/>
                <w:lang w:val="it-IT"/>
              </w:rPr>
            </w:pPr>
            <w:r w:rsidRPr="005C57E3">
              <w:rPr>
                <w:spacing w:val="16"/>
                <w:lang w:val="it-IT"/>
              </w:rPr>
              <w:t>BQL</w:t>
            </w:r>
            <w:r>
              <w:rPr>
                <w:spacing w:val="16"/>
                <w:lang w:val="it-IT"/>
              </w:rPr>
              <w:t xml:space="preserve"> </w:t>
            </w:r>
            <w:r w:rsidRPr="005C57E3">
              <w:rPr>
                <w:spacing w:val="16"/>
                <w:lang w:val="it-IT"/>
              </w:rPr>
              <w:t>Bản và</w:t>
            </w:r>
            <w:r>
              <w:rPr>
                <w:spacing w:val="16"/>
                <w:lang w:val="it-IT"/>
              </w:rPr>
              <w:t xml:space="preserve"> </w:t>
            </w:r>
            <w:r w:rsidRPr="005C57E3">
              <w:rPr>
                <w:spacing w:val="16"/>
                <w:lang w:val="it-IT"/>
              </w:rPr>
              <w:t>các</w:t>
            </w:r>
            <w:r>
              <w:rPr>
                <w:spacing w:val="16"/>
                <w:lang w:val="it-IT"/>
              </w:rPr>
              <w:t xml:space="preserve"> </w:t>
            </w:r>
            <w:r w:rsidRPr="005C57E3">
              <w:rPr>
                <w:spacing w:val="16"/>
                <w:lang w:val="it-IT"/>
              </w:rPr>
              <w:t>ban ngành</w:t>
            </w:r>
          </w:p>
        </w:tc>
        <w:tc>
          <w:tcPr>
            <w:tcW w:w="1662" w:type="dxa"/>
          </w:tcPr>
          <w:p w:rsidR="00A75728" w:rsidRPr="005C57E3" w:rsidRDefault="00A75728" w:rsidP="005F7457">
            <w:pPr>
              <w:tabs>
                <w:tab w:val="left" w:pos="0"/>
              </w:tabs>
              <w:autoSpaceDE w:val="0"/>
              <w:autoSpaceDN w:val="0"/>
              <w:adjustRightInd w:val="0"/>
              <w:spacing w:before="120" w:line="340" w:lineRule="exact"/>
              <w:jc w:val="center"/>
              <w:rPr>
                <w:spacing w:val="16"/>
                <w:lang w:val="it-IT"/>
              </w:rPr>
            </w:pPr>
            <w:r w:rsidRPr="005C57E3">
              <w:rPr>
                <w:spacing w:val="16"/>
                <w:lang w:val="it-IT"/>
              </w:rPr>
              <w:t>Thường xuyên</w:t>
            </w:r>
          </w:p>
        </w:tc>
        <w:tc>
          <w:tcPr>
            <w:tcW w:w="911" w:type="dxa"/>
          </w:tcPr>
          <w:p w:rsidR="00A75728" w:rsidRPr="005C57E3" w:rsidRDefault="00A75728" w:rsidP="005F7457">
            <w:pPr>
              <w:tabs>
                <w:tab w:val="left" w:pos="0"/>
              </w:tabs>
              <w:autoSpaceDE w:val="0"/>
              <w:autoSpaceDN w:val="0"/>
              <w:adjustRightInd w:val="0"/>
              <w:spacing w:before="120" w:line="340" w:lineRule="exact"/>
              <w:jc w:val="center"/>
              <w:rPr>
                <w:spacing w:val="16"/>
                <w:lang w:val="it-IT"/>
              </w:rPr>
            </w:pPr>
          </w:p>
        </w:tc>
        <w:tc>
          <w:tcPr>
            <w:tcW w:w="1271" w:type="dxa"/>
          </w:tcPr>
          <w:p w:rsidR="00A75728" w:rsidRPr="005C57E3" w:rsidRDefault="00A75728" w:rsidP="005F7457">
            <w:pPr>
              <w:tabs>
                <w:tab w:val="left" w:pos="0"/>
              </w:tabs>
              <w:autoSpaceDE w:val="0"/>
              <w:autoSpaceDN w:val="0"/>
              <w:adjustRightInd w:val="0"/>
              <w:spacing w:before="120" w:line="340" w:lineRule="exact"/>
              <w:jc w:val="center"/>
              <w:rPr>
                <w:spacing w:val="16"/>
                <w:lang w:val="it-IT"/>
              </w:rPr>
            </w:pPr>
            <w:r w:rsidRPr="005C57E3">
              <w:rPr>
                <w:spacing w:val="16"/>
                <w:lang w:val="it-IT"/>
              </w:rPr>
              <w:t>100%</w:t>
            </w:r>
          </w:p>
        </w:tc>
        <w:tc>
          <w:tcPr>
            <w:tcW w:w="926" w:type="dxa"/>
          </w:tcPr>
          <w:p w:rsidR="00A75728" w:rsidRPr="005C57E3" w:rsidRDefault="00A75728" w:rsidP="005F7457">
            <w:pPr>
              <w:tabs>
                <w:tab w:val="left" w:pos="0"/>
              </w:tabs>
              <w:autoSpaceDE w:val="0"/>
              <w:autoSpaceDN w:val="0"/>
              <w:adjustRightInd w:val="0"/>
              <w:spacing w:before="120" w:line="340" w:lineRule="exact"/>
              <w:jc w:val="center"/>
              <w:rPr>
                <w:spacing w:val="16"/>
                <w:lang w:val="it-IT"/>
              </w:rPr>
            </w:pPr>
          </w:p>
        </w:tc>
      </w:tr>
      <w:tr w:rsidR="00A75728" w:rsidRPr="005C57E3" w:rsidTr="005F7457">
        <w:trPr>
          <w:trHeight w:val="945"/>
        </w:trPr>
        <w:tc>
          <w:tcPr>
            <w:tcW w:w="742" w:type="dxa"/>
            <w:vMerge/>
          </w:tcPr>
          <w:p w:rsidR="00A75728" w:rsidRPr="005C57E3" w:rsidRDefault="00A75728" w:rsidP="005F7457">
            <w:pPr>
              <w:tabs>
                <w:tab w:val="left" w:pos="0"/>
              </w:tabs>
              <w:autoSpaceDE w:val="0"/>
              <w:autoSpaceDN w:val="0"/>
              <w:adjustRightInd w:val="0"/>
              <w:spacing w:before="120" w:line="340" w:lineRule="exact"/>
              <w:jc w:val="both"/>
              <w:rPr>
                <w:spacing w:val="16"/>
                <w:lang w:val="it-IT"/>
              </w:rPr>
            </w:pPr>
          </w:p>
        </w:tc>
        <w:tc>
          <w:tcPr>
            <w:tcW w:w="1526" w:type="dxa"/>
            <w:vMerge/>
          </w:tcPr>
          <w:p w:rsidR="00A75728" w:rsidRPr="005C57E3" w:rsidRDefault="00A75728" w:rsidP="005F7457">
            <w:pPr>
              <w:tabs>
                <w:tab w:val="left" w:pos="0"/>
              </w:tabs>
              <w:autoSpaceDE w:val="0"/>
              <w:autoSpaceDN w:val="0"/>
              <w:adjustRightInd w:val="0"/>
              <w:spacing w:before="120" w:line="340" w:lineRule="exact"/>
              <w:jc w:val="both"/>
              <w:rPr>
                <w:lang w:val="it-IT"/>
              </w:rPr>
            </w:pPr>
          </w:p>
        </w:tc>
        <w:tc>
          <w:tcPr>
            <w:tcW w:w="1710" w:type="dxa"/>
            <w:vMerge/>
          </w:tcPr>
          <w:p w:rsidR="00A75728" w:rsidRPr="005C57E3" w:rsidRDefault="00A75728" w:rsidP="005F7457">
            <w:pPr>
              <w:tabs>
                <w:tab w:val="left" w:pos="0"/>
              </w:tabs>
              <w:autoSpaceDE w:val="0"/>
              <w:autoSpaceDN w:val="0"/>
              <w:adjustRightInd w:val="0"/>
              <w:spacing w:before="120" w:line="340" w:lineRule="exact"/>
              <w:jc w:val="both"/>
              <w:rPr>
                <w:lang w:val="it-IT"/>
              </w:rPr>
            </w:pPr>
          </w:p>
        </w:tc>
        <w:tc>
          <w:tcPr>
            <w:tcW w:w="4590" w:type="dxa"/>
          </w:tcPr>
          <w:p w:rsidR="00A75728" w:rsidRPr="005C57E3" w:rsidRDefault="00A75728" w:rsidP="005F7457">
            <w:pPr>
              <w:tabs>
                <w:tab w:val="left" w:pos="0"/>
              </w:tabs>
              <w:autoSpaceDE w:val="0"/>
              <w:autoSpaceDN w:val="0"/>
              <w:adjustRightInd w:val="0"/>
              <w:spacing w:before="120" w:line="340" w:lineRule="exact"/>
              <w:jc w:val="both"/>
              <w:rPr>
                <w:lang w:val="it-IT"/>
              </w:rPr>
            </w:pPr>
            <w:r w:rsidRPr="005C57E3">
              <w:rPr>
                <w:spacing w:val="-8"/>
                <w:lang w:val="it-IT"/>
              </w:rPr>
              <w:t>HĐ2: Tuyên truyền qua hệ thống loa truyền thanh của bản</w:t>
            </w:r>
          </w:p>
        </w:tc>
        <w:tc>
          <w:tcPr>
            <w:tcW w:w="2520" w:type="dxa"/>
          </w:tcPr>
          <w:p w:rsidR="00A75728" w:rsidRPr="005C57E3" w:rsidRDefault="00A75728" w:rsidP="005F7457">
            <w:pPr>
              <w:tabs>
                <w:tab w:val="left" w:pos="0"/>
              </w:tabs>
              <w:autoSpaceDE w:val="0"/>
              <w:autoSpaceDN w:val="0"/>
              <w:adjustRightInd w:val="0"/>
              <w:spacing w:before="120" w:line="340" w:lineRule="exact"/>
              <w:jc w:val="both"/>
              <w:rPr>
                <w:spacing w:val="16"/>
                <w:lang w:val="it-IT"/>
              </w:rPr>
            </w:pPr>
            <w:r w:rsidRPr="005C57E3">
              <w:rPr>
                <w:lang w:val="sv-SE"/>
              </w:rPr>
              <w:t>Ban</w:t>
            </w:r>
            <w:r>
              <w:rPr>
                <w:lang w:val="sv-SE"/>
              </w:rPr>
              <w:t xml:space="preserve"> </w:t>
            </w:r>
            <w:r w:rsidRPr="005C57E3">
              <w:rPr>
                <w:lang w:val="sv-SE"/>
              </w:rPr>
              <w:t>quản</w:t>
            </w:r>
            <w:r>
              <w:rPr>
                <w:lang w:val="sv-SE"/>
              </w:rPr>
              <w:t xml:space="preserve"> </w:t>
            </w:r>
            <w:r w:rsidRPr="005C57E3">
              <w:rPr>
                <w:lang w:val="sv-SE"/>
              </w:rPr>
              <w:t>lý bản</w:t>
            </w:r>
            <w:r>
              <w:rPr>
                <w:lang w:val="sv-SE"/>
              </w:rPr>
              <w:t xml:space="preserve"> </w:t>
            </w:r>
            <w:r w:rsidRPr="005C57E3">
              <w:rPr>
                <w:lang w:val="sv-SE"/>
              </w:rPr>
              <w:t>+ Văn hoá xã</w:t>
            </w:r>
          </w:p>
        </w:tc>
        <w:tc>
          <w:tcPr>
            <w:tcW w:w="1662" w:type="dxa"/>
          </w:tcPr>
          <w:p w:rsidR="00A75728" w:rsidRPr="005C57E3" w:rsidRDefault="00A75728" w:rsidP="005F7457">
            <w:pPr>
              <w:tabs>
                <w:tab w:val="left" w:pos="0"/>
              </w:tabs>
              <w:autoSpaceDE w:val="0"/>
              <w:autoSpaceDN w:val="0"/>
              <w:adjustRightInd w:val="0"/>
              <w:spacing w:before="120" w:line="340" w:lineRule="exact"/>
              <w:jc w:val="center"/>
              <w:rPr>
                <w:spacing w:val="16"/>
                <w:lang w:val="it-IT"/>
              </w:rPr>
            </w:pPr>
            <w:r w:rsidRPr="005C57E3">
              <w:rPr>
                <w:lang w:val="it-IT"/>
              </w:rPr>
              <w:t>Thường xuyên</w:t>
            </w:r>
          </w:p>
        </w:tc>
        <w:tc>
          <w:tcPr>
            <w:tcW w:w="911" w:type="dxa"/>
          </w:tcPr>
          <w:p w:rsidR="00A75728" w:rsidRPr="005C57E3" w:rsidRDefault="00A75728" w:rsidP="005F7457">
            <w:pPr>
              <w:tabs>
                <w:tab w:val="left" w:pos="0"/>
              </w:tabs>
              <w:autoSpaceDE w:val="0"/>
              <w:autoSpaceDN w:val="0"/>
              <w:adjustRightInd w:val="0"/>
              <w:spacing w:before="120" w:line="340" w:lineRule="exact"/>
              <w:jc w:val="center"/>
              <w:rPr>
                <w:spacing w:val="16"/>
                <w:lang w:val="it-IT"/>
              </w:rPr>
            </w:pPr>
          </w:p>
        </w:tc>
        <w:tc>
          <w:tcPr>
            <w:tcW w:w="1271" w:type="dxa"/>
          </w:tcPr>
          <w:p w:rsidR="00A75728" w:rsidRPr="005C57E3" w:rsidRDefault="00A75728" w:rsidP="005F7457">
            <w:pPr>
              <w:tabs>
                <w:tab w:val="left" w:pos="0"/>
              </w:tabs>
              <w:autoSpaceDE w:val="0"/>
              <w:autoSpaceDN w:val="0"/>
              <w:adjustRightInd w:val="0"/>
              <w:spacing w:before="120" w:line="340" w:lineRule="exact"/>
              <w:jc w:val="center"/>
              <w:rPr>
                <w:spacing w:val="16"/>
                <w:lang w:val="it-IT"/>
              </w:rPr>
            </w:pPr>
            <w:r w:rsidRPr="005C57E3">
              <w:rPr>
                <w:spacing w:val="16"/>
                <w:lang w:val="it-IT"/>
              </w:rPr>
              <w:t>100%</w:t>
            </w:r>
          </w:p>
        </w:tc>
        <w:tc>
          <w:tcPr>
            <w:tcW w:w="926" w:type="dxa"/>
          </w:tcPr>
          <w:p w:rsidR="00A75728" w:rsidRPr="005C57E3" w:rsidRDefault="00A75728" w:rsidP="005F7457">
            <w:pPr>
              <w:tabs>
                <w:tab w:val="left" w:pos="0"/>
              </w:tabs>
              <w:autoSpaceDE w:val="0"/>
              <w:autoSpaceDN w:val="0"/>
              <w:adjustRightInd w:val="0"/>
              <w:spacing w:before="120" w:line="340" w:lineRule="exact"/>
              <w:jc w:val="center"/>
              <w:rPr>
                <w:spacing w:val="16"/>
                <w:lang w:val="it-IT"/>
              </w:rPr>
            </w:pPr>
          </w:p>
        </w:tc>
      </w:tr>
      <w:tr w:rsidR="00A75728" w:rsidRPr="005C57E3" w:rsidTr="005F7457">
        <w:trPr>
          <w:trHeight w:val="885"/>
        </w:trPr>
        <w:tc>
          <w:tcPr>
            <w:tcW w:w="742" w:type="dxa"/>
            <w:vMerge/>
          </w:tcPr>
          <w:p w:rsidR="00A75728" w:rsidRPr="005C57E3" w:rsidRDefault="00A75728" w:rsidP="005F7457">
            <w:pPr>
              <w:tabs>
                <w:tab w:val="left" w:pos="0"/>
              </w:tabs>
              <w:autoSpaceDE w:val="0"/>
              <w:autoSpaceDN w:val="0"/>
              <w:adjustRightInd w:val="0"/>
              <w:spacing w:before="120" w:line="340" w:lineRule="exact"/>
              <w:jc w:val="both"/>
              <w:rPr>
                <w:spacing w:val="16"/>
                <w:lang w:val="it-IT"/>
              </w:rPr>
            </w:pPr>
          </w:p>
        </w:tc>
        <w:tc>
          <w:tcPr>
            <w:tcW w:w="1526" w:type="dxa"/>
            <w:vMerge/>
          </w:tcPr>
          <w:p w:rsidR="00A75728" w:rsidRPr="005C57E3" w:rsidRDefault="00A75728" w:rsidP="005F7457">
            <w:pPr>
              <w:tabs>
                <w:tab w:val="left" w:pos="0"/>
              </w:tabs>
              <w:autoSpaceDE w:val="0"/>
              <w:autoSpaceDN w:val="0"/>
              <w:adjustRightInd w:val="0"/>
              <w:spacing w:before="120" w:line="340" w:lineRule="exact"/>
              <w:jc w:val="both"/>
              <w:rPr>
                <w:lang w:val="it-IT"/>
              </w:rPr>
            </w:pPr>
          </w:p>
        </w:tc>
        <w:tc>
          <w:tcPr>
            <w:tcW w:w="1710" w:type="dxa"/>
            <w:vMerge/>
          </w:tcPr>
          <w:p w:rsidR="00A75728" w:rsidRPr="005C57E3" w:rsidRDefault="00A75728" w:rsidP="005F7457">
            <w:pPr>
              <w:tabs>
                <w:tab w:val="left" w:pos="0"/>
              </w:tabs>
              <w:autoSpaceDE w:val="0"/>
              <w:autoSpaceDN w:val="0"/>
              <w:adjustRightInd w:val="0"/>
              <w:spacing w:before="120" w:line="340" w:lineRule="exact"/>
              <w:jc w:val="both"/>
              <w:rPr>
                <w:lang w:val="it-IT"/>
              </w:rPr>
            </w:pPr>
          </w:p>
        </w:tc>
        <w:tc>
          <w:tcPr>
            <w:tcW w:w="4590" w:type="dxa"/>
          </w:tcPr>
          <w:p w:rsidR="00A75728" w:rsidRPr="005C57E3" w:rsidRDefault="00A75728" w:rsidP="005F7457">
            <w:pPr>
              <w:tabs>
                <w:tab w:val="left" w:pos="0"/>
              </w:tabs>
              <w:autoSpaceDE w:val="0"/>
              <w:autoSpaceDN w:val="0"/>
              <w:adjustRightInd w:val="0"/>
              <w:spacing w:before="120" w:line="340" w:lineRule="exact"/>
              <w:jc w:val="both"/>
              <w:rPr>
                <w:spacing w:val="-8"/>
                <w:lang w:val="it-IT"/>
              </w:rPr>
            </w:pPr>
            <w:r w:rsidRPr="005C57E3">
              <w:rPr>
                <w:lang w:val="it-IT"/>
              </w:rPr>
              <w:t>HĐ3: Tổ chức diễn tập hàng năm</w:t>
            </w:r>
          </w:p>
        </w:tc>
        <w:tc>
          <w:tcPr>
            <w:tcW w:w="2520" w:type="dxa"/>
          </w:tcPr>
          <w:p w:rsidR="00A75728" w:rsidRPr="005C57E3" w:rsidRDefault="00A75728" w:rsidP="005F7457">
            <w:pPr>
              <w:tabs>
                <w:tab w:val="left" w:pos="0"/>
              </w:tabs>
              <w:autoSpaceDE w:val="0"/>
              <w:autoSpaceDN w:val="0"/>
              <w:adjustRightInd w:val="0"/>
              <w:spacing w:before="120" w:line="340" w:lineRule="exact"/>
              <w:jc w:val="both"/>
              <w:rPr>
                <w:lang w:val="sv-SE"/>
              </w:rPr>
            </w:pPr>
            <w:r w:rsidRPr="005C57E3">
              <w:rPr>
                <w:lang w:val="sv-SE"/>
              </w:rPr>
              <w:t>UBND Xã</w:t>
            </w:r>
          </w:p>
        </w:tc>
        <w:tc>
          <w:tcPr>
            <w:tcW w:w="1662" w:type="dxa"/>
          </w:tcPr>
          <w:p w:rsidR="00A75728" w:rsidRPr="005C57E3" w:rsidRDefault="00A75728" w:rsidP="005F7457">
            <w:pPr>
              <w:tabs>
                <w:tab w:val="left" w:pos="0"/>
              </w:tabs>
              <w:autoSpaceDE w:val="0"/>
              <w:autoSpaceDN w:val="0"/>
              <w:adjustRightInd w:val="0"/>
              <w:spacing w:before="120" w:line="340" w:lineRule="exact"/>
              <w:jc w:val="center"/>
              <w:rPr>
                <w:lang w:val="it-IT"/>
              </w:rPr>
            </w:pPr>
            <w:r w:rsidRPr="005C57E3">
              <w:rPr>
                <w:lang w:val="it-IT"/>
              </w:rPr>
              <w:t>Trung hạn</w:t>
            </w:r>
          </w:p>
        </w:tc>
        <w:tc>
          <w:tcPr>
            <w:tcW w:w="911" w:type="dxa"/>
          </w:tcPr>
          <w:p w:rsidR="00A75728" w:rsidRPr="005C57E3" w:rsidRDefault="00A75728" w:rsidP="005F7457">
            <w:pPr>
              <w:tabs>
                <w:tab w:val="left" w:pos="0"/>
              </w:tabs>
              <w:autoSpaceDE w:val="0"/>
              <w:autoSpaceDN w:val="0"/>
              <w:adjustRightInd w:val="0"/>
              <w:spacing w:before="120" w:line="340" w:lineRule="exact"/>
              <w:jc w:val="center"/>
              <w:rPr>
                <w:spacing w:val="16"/>
                <w:lang w:val="it-IT"/>
              </w:rPr>
            </w:pPr>
            <w:r w:rsidRPr="005C57E3">
              <w:rPr>
                <w:spacing w:val="16"/>
                <w:lang w:val="it-IT"/>
              </w:rPr>
              <w:t>20%</w:t>
            </w:r>
          </w:p>
        </w:tc>
        <w:tc>
          <w:tcPr>
            <w:tcW w:w="1271" w:type="dxa"/>
          </w:tcPr>
          <w:p w:rsidR="00A75728" w:rsidRPr="005C57E3" w:rsidRDefault="00A75728" w:rsidP="005F7457">
            <w:pPr>
              <w:tabs>
                <w:tab w:val="left" w:pos="0"/>
              </w:tabs>
              <w:autoSpaceDE w:val="0"/>
              <w:autoSpaceDN w:val="0"/>
              <w:adjustRightInd w:val="0"/>
              <w:spacing w:before="120" w:line="340" w:lineRule="exact"/>
              <w:jc w:val="center"/>
              <w:rPr>
                <w:spacing w:val="16"/>
                <w:lang w:val="it-IT"/>
              </w:rPr>
            </w:pPr>
            <w:r w:rsidRPr="005C57E3">
              <w:rPr>
                <w:spacing w:val="16"/>
                <w:lang w:val="it-IT"/>
              </w:rPr>
              <w:t>50%</w:t>
            </w:r>
          </w:p>
        </w:tc>
        <w:tc>
          <w:tcPr>
            <w:tcW w:w="926" w:type="dxa"/>
          </w:tcPr>
          <w:p w:rsidR="00A75728" w:rsidRPr="005C57E3" w:rsidRDefault="00A75728" w:rsidP="005F7457">
            <w:pPr>
              <w:tabs>
                <w:tab w:val="left" w:pos="0"/>
              </w:tabs>
              <w:autoSpaceDE w:val="0"/>
              <w:autoSpaceDN w:val="0"/>
              <w:adjustRightInd w:val="0"/>
              <w:spacing w:before="120" w:line="340" w:lineRule="exact"/>
              <w:jc w:val="center"/>
              <w:rPr>
                <w:spacing w:val="16"/>
                <w:lang w:val="it-IT"/>
              </w:rPr>
            </w:pPr>
            <w:r w:rsidRPr="005C57E3">
              <w:rPr>
                <w:spacing w:val="16"/>
                <w:lang w:val="it-IT"/>
              </w:rPr>
              <w:t>30%</w:t>
            </w:r>
          </w:p>
        </w:tc>
      </w:tr>
      <w:tr w:rsidR="00A75728" w:rsidRPr="005C57E3" w:rsidTr="005F7457">
        <w:trPr>
          <w:trHeight w:val="810"/>
        </w:trPr>
        <w:tc>
          <w:tcPr>
            <w:tcW w:w="742" w:type="dxa"/>
            <w:vMerge/>
          </w:tcPr>
          <w:p w:rsidR="00A75728" w:rsidRPr="005C57E3" w:rsidRDefault="00A75728" w:rsidP="005F7457">
            <w:pPr>
              <w:tabs>
                <w:tab w:val="left" w:pos="0"/>
              </w:tabs>
              <w:autoSpaceDE w:val="0"/>
              <w:autoSpaceDN w:val="0"/>
              <w:adjustRightInd w:val="0"/>
              <w:spacing w:before="120" w:line="340" w:lineRule="exact"/>
              <w:jc w:val="both"/>
              <w:rPr>
                <w:spacing w:val="16"/>
                <w:lang w:val="it-IT"/>
              </w:rPr>
            </w:pPr>
          </w:p>
        </w:tc>
        <w:tc>
          <w:tcPr>
            <w:tcW w:w="1526" w:type="dxa"/>
            <w:vMerge/>
          </w:tcPr>
          <w:p w:rsidR="00A75728" w:rsidRPr="005C57E3" w:rsidRDefault="00A75728" w:rsidP="005F7457">
            <w:pPr>
              <w:tabs>
                <w:tab w:val="left" w:pos="0"/>
              </w:tabs>
              <w:autoSpaceDE w:val="0"/>
              <w:autoSpaceDN w:val="0"/>
              <w:adjustRightInd w:val="0"/>
              <w:spacing w:before="120" w:line="340" w:lineRule="exact"/>
              <w:jc w:val="both"/>
              <w:rPr>
                <w:lang w:val="it-IT"/>
              </w:rPr>
            </w:pPr>
          </w:p>
        </w:tc>
        <w:tc>
          <w:tcPr>
            <w:tcW w:w="1710" w:type="dxa"/>
            <w:vMerge/>
          </w:tcPr>
          <w:p w:rsidR="00A75728" w:rsidRPr="005C57E3" w:rsidRDefault="00A75728" w:rsidP="005F7457">
            <w:pPr>
              <w:tabs>
                <w:tab w:val="left" w:pos="0"/>
              </w:tabs>
              <w:autoSpaceDE w:val="0"/>
              <w:autoSpaceDN w:val="0"/>
              <w:adjustRightInd w:val="0"/>
              <w:spacing w:before="120" w:line="340" w:lineRule="exact"/>
              <w:jc w:val="both"/>
              <w:rPr>
                <w:lang w:val="it-IT"/>
              </w:rPr>
            </w:pPr>
          </w:p>
        </w:tc>
        <w:tc>
          <w:tcPr>
            <w:tcW w:w="4590" w:type="dxa"/>
          </w:tcPr>
          <w:p w:rsidR="00A75728" w:rsidRPr="005C57E3" w:rsidRDefault="00A75728" w:rsidP="005F7457">
            <w:pPr>
              <w:tabs>
                <w:tab w:val="left" w:pos="0"/>
              </w:tabs>
              <w:autoSpaceDE w:val="0"/>
              <w:autoSpaceDN w:val="0"/>
              <w:adjustRightInd w:val="0"/>
              <w:spacing w:before="120" w:line="340" w:lineRule="exact"/>
              <w:jc w:val="both"/>
              <w:rPr>
                <w:lang w:val="it-IT"/>
              </w:rPr>
            </w:pPr>
            <w:r w:rsidRPr="005C57E3">
              <w:rPr>
                <w:lang w:val="it-IT"/>
              </w:rPr>
              <w:t>HĐ4: Pa nô, áp phích, biển cảnh báo</w:t>
            </w:r>
          </w:p>
        </w:tc>
        <w:tc>
          <w:tcPr>
            <w:tcW w:w="2520" w:type="dxa"/>
          </w:tcPr>
          <w:p w:rsidR="00A75728" w:rsidRPr="005C57E3" w:rsidRDefault="00A75728" w:rsidP="005F7457">
            <w:pPr>
              <w:tabs>
                <w:tab w:val="left" w:pos="0"/>
              </w:tabs>
              <w:autoSpaceDE w:val="0"/>
              <w:autoSpaceDN w:val="0"/>
              <w:adjustRightInd w:val="0"/>
              <w:spacing w:before="120" w:line="340" w:lineRule="exact"/>
              <w:jc w:val="both"/>
              <w:rPr>
                <w:lang w:val="sv-SE"/>
              </w:rPr>
            </w:pPr>
            <w:r w:rsidRPr="005C57E3">
              <w:rPr>
                <w:lang w:val="it-IT"/>
              </w:rPr>
              <w:t>UBND xã + BQL</w:t>
            </w:r>
            <w:r>
              <w:rPr>
                <w:lang w:val="it-IT"/>
              </w:rPr>
              <w:t xml:space="preserve"> </w:t>
            </w:r>
            <w:r w:rsidRPr="005C57E3">
              <w:rPr>
                <w:lang w:val="it-IT"/>
              </w:rPr>
              <w:t>Bản</w:t>
            </w:r>
          </w:p>
        </w:tc>
        <w:tc>
          <w:tcPr>
            <w:tcW w:w="1662" w:type="dxa"/>
            <w:vAlign w:val="center"/>
          </w:tcPr>
          <w:p w:rsidR="00A75728" w:rsidRPr="005C57E3" w:rsidRDefault="00A75728" w:rsidP="005F7457">
            <w:pPr>
              <w:jc w:val="center"/>
              <w:rPr>
                <w:lang w:val="it-IT"/>
              </w:rPr>
            </w:pPr>
            <w:r w:rsidRPr="005C57E3">
              <w:rPr>
                <w:lang w:val="it-IT"/>
              </w:rPr>
              <w:t>Trung hạn</w:t>
            </w:r>
          </w:p>
        </w:tc>
        <w:tc>
          <w:tcPr>
            <w:tcW w:w="911" w:type="dxa"/>
            <w:vAlign w:val="center"/>
          </w:tcPr>
          <w:p w:rsidR="00A75728" w:rsidRPr="005C57E3" w:rsidRDefault="00A75728" w:rsidP="005F7457">
            <w:pPr>
              <w:jc w:val="center"/>
              <w:rPr>
                <w:lang w:val="it-IT"/>
              </w:rPr>
            </w:pPr>
          </w:p>
        </w:tc>
        <w:tc>
          <w:tcPr>
            <w:tcW w:w="1271" w:type="dxa"/>
          </w:tcPr>
          <w:p w:rsidR="00A75728" w:rsidRPr="005C57E3" w:rsidRDefault="00A75728" w:rsidP="005F7457">
            <w:pPr>
              <w:tabs>
                <w:tab w:val="left" w:pos="0"/>
              </w:tabs>
              <w:autoSpaceDE w:val="0"/>
              <w:autoSpaceDN w:val="0"/>
              <w:adjustRightInd w:val="0"/>
              <w:spacing w:before="120" w:line="340" w:lineRule="exact"/>
              <w:jc w:val="center"/>
              <w:rPr>
                <w:spacing w:val="16"/>
                <w:lang w:val="it-IT"/>
              </w:rPr>
            </w:pPr>
            <w:r w:rsidRPr="005C57E3">
              <w:rPr>
                <w:spacing w:val="16"/>
                <w:lang w:val="it-IT"/>
              </w:rPr>
              <w:t>50%</w:t>
            </w:r>
          </w:p>
        </w:tc>
        <w:tc>
          <w:tcPr>
            <w:tcW w:w="926" w:type="dxa"/>
          </w:tcPr>
          <w:p w:rsidR="00A75728" w:rsidRPr="005C57E3" w:rsidRDefault="00A75728" w:rsidP="005F7457">
            <w:pPr>
              <w:tabs>
                <w:tab w:val="left" w:pos="0"/>
              </w:tabs>
              <w:autoSpaceDE w:val="0"/>
              <w:autoSpaceDN w:val="0"/>
              <w:adjustRightInd w:val="0"/>
              <w:spacing w:before="120" w:line="340" w:lineRule="exact"/>
              <w:jc w:val="center"/>
              <w:rPr>
                <w:spacing w:val="16"/>
                <w:lang w:val="it-IT"/>
              </w:rPr>
            </w:pPr>
            <w:r w:rsidRPr="005C57E3">
              <w:rPr>
                <w:spacing w:val="16"/>
                <w:lang w:val="it-IT"/>
              </w:rPr>
              <w:t>50%</w:t>
            </w:r>
          </w:p>
        </w:tc>
      </w:tr>
      <w:tr w:rsidR="00A75728" w:rsidRPr="005C57E3" w:rsidTr="005F7457">
        <w:trPr>
          <w:trHeight w:val="300"/>
        </w:trPr>
        <w:tc>
          <w:tcPr>
            <w:tcW w:w="742" w:type="dxa"/>
            <w:vMerge/>
          </w:tcPr>
          <w:p w:rsidR="00A75728" w:rsidRPr="005C57E3" w:rsidRDefault="00A75728" w:rsidP="005F7457">
            <w:pPr>
              <w:tabs>
                <w:tab w:val="left" w:pos="0"/>
              </w:tabs>
              <w:autoSpaceDE w:val="0"/>
              <w:autoSpaceDN w:val="0"/>
              <w:adjustRightInd w:val="0"/>
              <w:spacing w:before="120" w:line="340" w:lineRule="exact"/>
              <w:jc w:val="both"/>
              <w:rPr>
                <w:spacing w:val="16"/>
                <w:lang w:val="it-IT"/>
              </w:rPr>
            </w:pPr>
          </w:p>
        </w:tc>
        <w:tc>
          <w:tcPr>
            <w:tcW w:w="1526" w:type="dxa"/>
            <w:vMerge/>
          </w:tcPr>
          <w:p w:rsidR="00A75728" w:rsidRPr="005C57E3" w:rsidRDefault="00A75728" w:rsidP="005F7457">
            <w:pPr>
              <w:tabs>
                <w:tab w:val="left" w:pos="0"/>
              </w:tabs>
              <w:autoSpaceDE w:val="0"/>
              <w:autoSpaceDN w:val="0"/>
              <w:adjustRightInd w:val="0"/>
              <w:spacing w:before="120" w:line="340" w:lineRule="exact"/>
              <w:jc w:val="both"/>
              <w:rPr>
                <w:lang w:val="it-IT"/>
              </w:rPr>
            </w:pPr>
          </w:p>
        </w:tc>
        <w:tc>
          <w:tcPr>
            <w:tcW w:w="1710" w:type="dxa"/>
            <w:vMerge/>
          </w:tcPr>
          <w:p w:rsidR="00A75728" w:rsidRPr="005C57E3" w:rsidRDefault="00A75728" w:rsidP="005F7457">
            <w:pPr>
              <w:tabs>
                <w:tab w:val="left" w:pos="0"/>
              </w:tabs>
              <w:autoSpaceDE w:val="0"/>
              <w:autoSpaceDN w:val="0"/>
              <w:adjustRightInd w:val="0"/>
              <w:spacing w:before="120" w:line="340" w:lineRule="exact"/>
              <w:jc w:val="both"/>
              <w:rPr>
                <w:lang w:val="it-IT"/>
              </w:rPr>
            </w:pPr>
          </w:p>
        </w:tc>
        <w:tc>
          <w:tcPr>
            <w:tcW w:w="4590" w:type="dxa"/>
          </w:tcPr>
          <w:p w:rsidR="00A75728" w:rsidRPr="005C57E3" w:rsidRDefault="00A75728" w:rsidP="005F7457">
            <w:pPr>
              <w:tabs>
                <w:tab w:val="left" w:pos="0"/>
              </w:tabs>
              <w:autoSpaceDE w:val="0"/>
              <w:autoSpaceDN w:val="0"/>
              <w:adjustRightInd w:val="0"/>
              <w:spacing w:before="120" w:line="340" w:lineRule="exact"/>
              <w:jc w:val="both"/>
              <w:rPr>
                <w:lang w:val="it-IT"/>
              </w:rPr>
            </w:pPr>
            <w:r w:rsidRPr="005C57E3">
              <w:rPr>
                <w:lang w:val="it-IT"/>
              </w:rPr>
              <w:t>HĐ5: Tổ chức văn nghệ</w:t>
            </w:r>
          </w:p>
        </w:tc>
        <w:tc>
          <w:tcPr>
            <w:tcW w:w="2520" w:type="dxa"/>
          </w:tcPr>
          <w:p w:rsidR="00A75728" w:rsidRPr="005C57E3" w:rsidRDefault="00A75728" w:rsidP="005F7457">
            <w:pPr>
              <w:tabs>
                <w:tab w:val="left" w:pos="0"/>
              </w:tabs>
              <w:autoSpaceDE w:val="0"/>
              <w:autoSpaceDN w:val="0"/>
              <w:adjustRightInd w:val="0"/>
              <w:spacing w:before="120" w:line="340" w:lineRule="exact"/>
              <w:jc w:val="both"/>
              <w:rPr>
                <w:lang w:val="it-IT"/>
              </w:rPr>
            </w:pPr>
            <w:r w:rsidRPr="005C57E3">
              <w:rPr>
                <w:lang w:val="it-IT"/>
              </w:rPr>
              <w:t>Các bản + Văn hoá xã</w:t>
            </w:r>
          </w:p>
        </w:tc>
        <w:tc>
          <w:tcPr>
            <w:tcW w:w="1662" w:type="dxa"/>
            <w:vAlign w:val="center"/>
          </w:tcPr>
          <w:p w:rsidR="00A75728" w:rsidRPr="005C57E3" w:rsidRDefault="00A75728" w:rsidP="005F7457">
            <w:pPr>
              <w:jc w:val="center"/>
              <w:rPr>
                <w:lang w:val="it-IT"/>
              </w:rPr>
            </w:pPr>
            <w:r w:rsidRPr="005C57E3">
              <w:rPr>
                <w:lang w:val="it-IT"/>
              </w:rPr>
              <w:t>Trung hạn</w:t>
            </w:r>
          </w:p>
        </w:tc>
        <w:tc>
          <w:tcPr>
            <w:tcW w:w="911" w:type="dxa"/>
          </w:tcPr>
          <w:p w:rsidR="00A75728" w:rsidRPr="005C57E3" w:rsidRDefault="00A75728" w:rsidP="005F7457">
            <w:pPr>
              <w:jc w:val="center"/>
              <w:rPr>
                <w:lang w:val="it-IT"/>
              </w:rPr>
            </w:pPr>
            <w:r w:rsidRPr="005C57E3">
              <w:rPr>
                <w:lang w:val="it-IT"/>
              </w:rPr>
              <w:t>70%</w:t>
            </w:r>
          </w:p>
        </w:tc>
        <w:tc>
          <w:tcPr>
            <w:tcW w:w="1271" w:type="dxa"/>
          </w:tcPr>
          <w:p w:rsidR="00A75728" w:rsidRPr="005C57E3" w:rsidRDefault="00A75728" w:rsidP="005F7457">
            <w:pPr>
              <w:tabs>
                <w:tab w:val="left" w:pos="0"/>
              </w:tabs>
              <w:autoSpaceDE w:val="0"/>
              <w:autoSpaceDN w:val="0"/>
              <w:adjustRightInd w:val="0"/>
              <w:spacing w:before="120" w:line="340" w:lineRule="exact"/>
              <w:jc w:val="center"/>
              <w:rPr>
                <w:spacing w:val="16"/>
                <w:lang w:val="it-IT"/>
              </w:rPr>
            </w:pPr>
            <w:r w:rsidRPr="005C57E3">
              <w:rPr>
                <w:spacing w:val="16"/>
                <w:lang w:val="it-IT"/>
              </w:rPr>
              <w:t>30%</w:t>
            </w:r>
          </w:p>
        </w:tc>
        <w:tc>
          <w:tcPr>
            <w:tcW w:w="926" w:type="dxa"/>
          </w:tcPr>
          <w:p w:rsidR="00A75728" w:rsidRPr="005C57E3" w:rsidRDefault="00A75728" w:rsidP="005F7457">
            <w:pPr>
              <w:tabs>
                <w:tab w:val="left" w:pos="0"/>
              </w:tabs>
              <w:autoSpaceDE w:val="0"/>
              <w:autoSpaceDN w:val="0"/>
              <w:adjustRightInd w:val="0"/>
              <w:spacing w:before="120" w:line="340" w:lineRule="exact"/>
              <w:jc w:val="center"/>
              <w:rPr>
                <w:spacing w:val="16"/>
                <w:lang w:val="it-IT"/>
              </w:rPr>
            </w:pPr>
          </w:p>
        </w:tc>
      </w:tr>
      <w:tr w:rsidR="00A75728" w:rsidRPr="005C57E3" w:rsidTr="005F7457">
        <w:tc>
          <w:tcPr>
            <w:tcW w:w="742" w:type="dxa"/>
            <w:vMerge/>
          </w:tcPr>
          <w:p w:rsidR="00A75728" w:rsidRPr="005C57E3" w:rsidRDefault="00A75728" w:rsidP="005F7457">
            <w:pPr>
              <w:tabs>
                <w:tab w:val="left" w:pos="0"/>
              </w:tabs>
              <w:autoSpaceDE w:val="0"/>
              <w:autoSpaceDN w:val="0"/>
              <w:adjustRightInd w:val="0"/>
              <w:spacing w:before="120" w:line="340" w:lineRule="exact"/>
              <w:jc w:val="both"/>
              <w:rPr>
                <w:spacing w:val="16"/>
                <w:lang w:val="it-IT"/>
              </w:rPr>
            </w:pPr>
          </w:p>
        </w:tc>
        <w:tc>
          <w:tcPr>
            <w:tcW w:w="1526" w:type="dxa"/>
            <w:vMerge/>
          </w:tcPr>
          <w:p w:rsidR="00A75728" w:rsidRPr="005C57E3" w:rsidRDefault="00A75728" w:rsidP="005F7457">
            <w:pPr>
              <w:tabs>
                <w:tab w:val="left" w:pos="0"/>
              </w:tabs>
              <w:autoSpaceDE w:val="0"/>
              <w:autoSpaceDN w:val="0"/>
              <w:adjustRightInd w:val="0"/>
              <w:spacing w:before="120" w:line="340" w:lineRule="exact"/>
              <w:jc w:val="both"/>
              <w:rPr>
                <w:spacing w:val="16"/>
                <w:lang w:val="it-IT"/>
              </w:rPr>
            </w:pPr>
          </w:p>
        </w:tc>
        <w:tc>
          <w:tcPr>
            <w:tcW w:w="1710" w:type="dxa"/>
            <w:vMerge/>
          </w:tcPr>
          <w:p w:rsidR="00A75728" w:rsidRPr="005C57E3" w:rsidRDefault="00A75728" w:rsidP="005F7457">
            <w:pPr>
              <w:tabs>
                <w:tab w:val="left" w:pos="0"/>
              </w:tabs>
              <w:autoSpaceDE w:val="0"/>
              <w:autoSpaceDN w:val="0"/>
              <w:adjustRightInd w:val="0"/>
              <w:spacing w:before="120" w:line="340" w:lineRule="exact"/>
              <w:jc w:val="both"/>
              <w:rPr>
                <w:spacing w:val="16"/>
                <w:lang w:val="it-IT"/>
              </w:rPr>
            </w:pPr>
          </w:p>
        </w:tc>
        <w:tc>
          <w:tcPr>
            <w:tcW w:w="4590" w:type="dxa"/>
          </w:tcPr>
          <w:p w:rsidR="00A75728" w:rsidRPr="005C57E3" w:rsidRDefault="00A75728" w:rsidP="005F7457">
            <w:pPr>
              <w:tabs>
                <w:tab w:val="left" w:pos="0"/>
              </w:tabs>
              <w:autoSpaceDE w:val="0"/>
              <w:autoSpaceDN w:val="0"/>
              <w:adjustRightInd w:val="0"/>
              <w:spacing w:before="120" w:line="340" w:lineRule="exact"/>
              <w:jc w:val="both"/>
              <w:rPr>
                <w:spacing w:val="16"/>
                <w:lang w:val="it-IT"/>
              </w:rPr>
            </w:pPr>
            <w:r w:rsidRPr="005C57E3">
              <w:rPr>
                <w:lang w:val="it-IT"/>
              </w:rPr>
              <w:t>HĐ6:Tổ chức các hoạt động và tập huấn cho học sinh</w:t>
            </w:r>
            <w:r>
              <w:rPr>
                <w:lang w:val="it-IT"/>
              </w:rPr>
              <w:t xml:space="preserve"> và nhân dân</w:t>
            </w:r>
          </w:p>
        </w:tc>
        <w:tc>
          <w:tcPr>
            <w:tcW w:w="2520" w:type="dxa"/>
          </w:tcPr>
          <w:p w:rsidR="00A75728" w:rsidRPr="005C57E3" w:rsidRDefault="00A75728" w:rsidP="005F7457">
            <w:pPr>
              <w:tabs>
                <w:tab w:val="left" w:pos="0"/>
              </w:tabs>
              <w:autoSpaceDE w:val="0"/>
              <w:autoSpaceDN w:val="0"/>
              <w:adjustRightInd w:val="0"/>
              <w:spacing w:before="120" w:line="340" w:lineRule="exact"/>
              <w:jc w:val="both"/>
              <w:rPr>
                <w:spacing w:val="16"/>
                <w:lang w:val="it-IT"/>
              </w:rPr>
            </w:pPr>
            <w:r w:rsidRPr="005C57E3">
              <w:rPr>
                <w:spacing w:val="16"/>
                <w:lang w:val="it-IT"/>
              </w:rPr>
              <w:t>VH</w:t>
            </w:r>
            <w:r>
              <w:rPr>
                <w:spacing w:val="16"/>
                <w:lang w:val="it-IT"/>
              </w:rPr>
              <w:t xml:space="preserve"> </w:t>
            </w:r>
            <w:r w:rsidRPr="005C57E3">
              <w:rPr>
                <w:spacing w:val="16"/>
                <w:lang w:val="it-IT"/>
              </w:rPr>
              <w:t>xã + trường học</w:t>
            </w:r>
            <w:r>
              <w:rPr>
                <w:spacing w:val="16"/>
                <w:lang w:val="it-IT"/>
              </w:rPr>
              <w:t xml:space="preserve"> + Ban quan lý bản</w:t>
            </w:r>
          </w:p>
        </w:tc>
        <w:tc>
          <w:tcPr>
            <w:tcW w:w="1662" w:type="dxa"/>
          </w:tcPr>
          <w:p w:rsidR="00A75728" w:rsidRPr="005C57E3" w:rsidRDefault="00A75728" w:rsidP="005F7457">
            <w:pPr>
              <w:tabs>
                <w:tab w:val="left" w:pos="0"/>
              </w:tabs>
              <w:autoSpaceDE w:val="0"/>
              <w:autoSpaceDN w:val="0"/>
              <w:adjustRightInd w:val="0"/>
              <w:spacing w:before="120" w:line="340" w:lineRule="exact"/>
              <w:jc w:val="center"/>
              <w:rPr>
                <w:spacing w:val="16"/>
                <w:lang w:val="it-IT"/>
              </w:rPr>
            </w:pPr>
            <w:r w:rsidRPr="005C57E3">
              <w:rPr>
                <w:lang w:val="it-IT"/>
              </w:rPr>
              <w:t>Trung hạn</w:t>
            </w:r>
          </w:p>
        </w:tc>
        <w:tc>
          <w:tcPr>
            <w:tcW w:w="911" w:type="dxa"/>
          </w:tcPr>
          <w:p w:rsidR="00A75728" w:rsidRPr="005C57E3" w:rsidRDefault="00A75728" w:rsidP="005F7457">
            <w:pPr>
              <w:tabs>
                <w:tab w:val="left" w:pos="0"/>
              </w:tabs>
              <w:autoSpaceDE w:val="0"/>
              <w:autoSpaceDN w:val="0"/>
              <w:adjustRightInd w:val="0"/>
              <w:spacing w:before="120" w:line="340" w:lineRule="exact"/>
              <w:jc w:val="center"/>
              <w:rPr>
                <w:spacing w:val="16"/>
                <w:lang w:val="it-IT"/>
              </w:rPr>
            </w:pPr>
          </w:p>
        </w:tc>
        <w:tc>
          <w:tcPr>
            <w:tcW w:w="1271" w:type="dxa"/>
          </w:tcPr>
          <w:p w:rsidR="00A75728" w:rsidRPr="005C57E3" w:rsidRDefault="00A75728" w:rsidP="005F7457">
            <w:pPr>
              <w:tabs>
                <w:tab w:val="left" w:pos="0"/>
              </w:tabs>
              <w:autoSpaceDE w:val="0"/>
              <w:autoSpaceDN w:val="0"/>
              <w:adjustRightInd w:val="0"/>
              <w:spacing w:before="120" w:line="340" w:lineRule="exact"/>
              <w:jc w:val="center"/>
              <w:rPr>
                <w:spacing w:val="16"/>
                <w:lang w:val="it-IT"/>
              </w:rPr>
            </w:pPr>
            <w:r w:rsidRPr="005C57E3">
              <w:rPr>
                <w:spacing w:val="16"/>
                <w:lang w:val="it-IT"/>
              </w:rPr>
              <w:t>100%</w:t>
            </w:r>
          </w:p>
        </w:tc>
        <w:tc>
          <w:tcPr>
            <w:tcW w:w="926" w:type="dxa"/>
          </w:tcPr>
          <w:p w:rsidR="00A75728" w:rsidRPr="005C57E3" w:rsidRDefault="00A75728" w:rsidP="005F7457">
            <w:pPr>
              <w:tabs>
                <w:tab w:val="left" w:pos="0"/>
              </w:tabs>
              <w:autoSpaceDE w:val="0"/>
              <w:autoSpaceDN w:val="0"/>
              <w:adjustRightInd w:val="0"/>
              <w:spacing w:before="120" w:line="340" w:lineRule="exact"/>
              <w:jc w:val="center"/>
              <w:rPr>
                <w:spacing w:val="16"/>
                <w:lang w:val="it-IT"/>
              </w:rPr>
            </w:pPr>
          </w:p>
        </w:tc>
      </w:tr>
      <w:tr w:rsidR="00A75728" w:rsidRPr="005C57E3" w:rsidTr="005F7457">
        <w:trPr>
          <w:trHeight w:val="1080"/>
        </w:trPr>
        <w:tc>
          <w:tcPr>
            <w:tcW w:w="742" w:type="dxa"/>
            <w:vMerge w:val="restart"/>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r w:rsidRPr="009E23C8">
              <w:rPr>
                <w:spacing w:val="16"/>
                <w:lang w:val="it-IT"/>
              </w:rPr>
              <w:t>2</w:t>
            </w:r>
          </w:p>
        </w:tc>
        <w:tc>
          <w:tcPr>
            <w:tcW w:w="1526" w:type="dxa"/>
            <w:vMerge w:val="restart"/>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r w:rsidRPr="009E23C8">
              <w:rPr>
                <w:lang w:val="it-IT"/>
              </w:rPr>
              <w:t>Quy hoạch và đầu tư xây dựng bãi rác thải, thu gom rác thải</w:t>
            </w:r>
          </w:p>
        </w:tc>
        <w:tc>
          <w:tcPr>
            <w:tcW w:w="1710" w:type="dxa"/>
            <w:vMerge w:val="restart"/>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r w:rsidRPr="009E23C8">
              <w:rPr>
                <w:lang w:val="it-IT"/>
              </w:rPr>
              <w:t>Người dân toàn xã</w:t>
            </w:r>
          </w:p>
        </w:tc>
        <w:tc>
          <w:tcPr>
            <w:tcW w:w="4590" w:type="dxa"/>
          </w:tcPr>
          <w:p w:rsidR="00A75728" w:rsidRPr="009E23C8" w:rsidRDefault="00A75728" w:rsidP="005F7457">
            <w:pPr>
              <w:jc w:val="both"/>
              <w:rPr>
                <w:lang w:val="it-IT"/>
              </w:rPr>
            </w:pPr>
            <w:r w:rsidRPr="009E23C8">
              <w:rPr>
                <w:lang w:val="it-IT"/>
              </w:rPr>
              <w:t>HĐ1: Xác định địa điểm khu bãi rác thải</w:t>
            </w:r>
          </w:p>
        </w:tc>
        <w:tc>
          <w:tcPr>
            <w:tcW w:w="2520" w:type="dxa"/>
          </w:tcPr>
          <w:p w:rsidR="00A75728" w:rsidRPr="009E23C8" w:rsidRDefault="00A75728" w:rsidP="005F7457">
            <w:pPr>
              <w:rPr>
                <w:lang w:val="it-IT"/>
              </w:rPr>
            </w:pPr>
            <w:r w:rsidRPr="009E23C8">
              <w:rPr>
                <w:lang w:val="it-IT"/>
              </w:rPr>
              <w:t>Lãnh đạo và các ban ngành đoàn thể xã</w:t>
            </w:r>
          </w:p>
        </w:tc>
        <w:tc>
          <w:tcPr>
            <w:tcW w:w="1662" w:type="dxa"/>
          </w:tcPr>
          <w:p w:rsidR="00A75728" w:rsidRPr="009E23C8" w:rsidRDefault="00A75728" w:rsidP="005F7457">
            <w:pPr>
              <w:spacing w:line="480" w:lineRule="auto"/>
              <w:jc w:val="center"/>
              <w:rPr>
                <w:lang w:val="it-IT"/>
              </w:rPr>
            </w:pPr>
            <w:r w:rsidRPr="009E23C8">
              <w:rPr>
                <w:lang w:val="it-IT"/>
              </w:rPr>
              <w:t>Ngắn hạn</w:t>
            </w:r>
          </w:p>
        </w:tc>
        <w:tc>
          <w:tcPr>
            <w:tcW w:w="911" w:type="dxa"/>
            <w:vAlign w:val="center"/>
          </w:tcPr>
          <w:p w:rsidR="00A75728" w:rsidRPr="009E23C8" w:rsidRDefault="00A75728" w:rsidP="005F7457">
            <w:pPr>
              <w:jc w:val="center"/>
              <w:rPr>
                <w:lang w:val="it-IT"/>
              </w:rPr>
            </w:pPr>
          </w:p>
        </w:tc>
        <w:tc>
          <w:tcPr>
            <w:tcW w:w="1271" w:type="dxa"/>
          </w:tcPr>
          <w:p w:rsidR="00A75728" w:rsidRPr="009E23C8" w:rsidRDefault="00A75728" w:rsidP="005F7457">
            <w:pPr>
              <w:jc w:val="center"/>
              <w:rPr>
                <w:sz w:val="26"/>
                <w:lang w:val="it-IT"/>
              </w:rPr>
            </w:pPr>
            <w:r w:rsidRPr="009E23C8">
              <w:rPr>
                <w:sz w:val="26"/>
                <w:lang w:val="it-IT"/>
              </w:rPr>
              <w:t>100%</w:t>
            </w:r>
          </w:p>
        </w:tc>
        <w:tc>
          <w:tcPr>
            <w:tcW w:w="926" w:type="dxa"/>
            <w:vAlign w:val="center"/>
          </w:tcPr>
          <w:p w:rsidR="00A75728" w:rsidRPr="009E23C8" w:rsidRDefault="00A75728" w:rsidP="005F7457">
            <w:pPr>
              <w:jc w:val="center"/>
              <w:rPr>
                <w:lang w:val="it-IT"/>
              </w:rPr>
            </w:pPr>
          </w:p>
        </w:tc>
      </w:tr>
      <w:tr w:rsidR="00A75728" w:rsidRPr="005C57E3" w:rsidTr="005F7457">
        <w:trPr>
          <w:trHeight w:val="840"/>
        </w:trPr>
        <w:tc>
          <w:tcPr>
            <w:tcW w:w="742" w:type="dxa"/>
            <w:vMerge/>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p>
        </w:tc>
        <w:tc>
          <w:tcPr>
            <w:tcW w:w="1526" w:type="dxa"/>
            <w:vMerge/>
          </w:tcPr>
          <w:p w:rsidR="00A75728" w:rsidRPr="009E23C8" w:rsidRDefault="00A75728" w:rsidP="005F7457">
            <w:pPr>
              <w:tabs>
                <w:tab w:val="left" w:pos="0"/>
              </w:tabs>
              <w:autoSpaceDE w:val="0"/>
              <w:autoSpaceDN w:val="0"/>
              <w:adjustRightInd w:val="0"/>
              <w:spacing w:before="120" w:line="340" w:lineRule="exact"/>
              <w:jc w:val="both"/>
              <w:rPr>
                <w:lang w:val="it-IT"/>
              </w:rPr>
            </w:pPr>
          </w:p>
        </w:tc>
        <w:tc>
          <w:tcPr>
            <w:tcW w:w="1710" w:type="dxa"/>
            <w:vMerge/>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p>
        </w:tc>
        <w:tc>
          <w:tcPr>
            <w:tcW w:w="4590" w:type="dxa"/>
          </w:tcPr>
          <w:p w:rsidR="00A75728" w:rsidRPr="009E23C8" w:rsidRDefault="00A75728" w:rsidP="005F7457">
            <w:pPr>
              <w:jc w:val="both"/>
              <w:rPr>
                <w:lang w:val="it-IT"/>
              </w:rPr>
            </w:pPr>
            <w:r w:rsidRPr="009E23C8">
              <w:rPr>
                <w:lang w:val="it-IT"/>
              </w:rPr>
              <w:t>HĐ2: Lập đề án xây dựng bãi rác</w:t>
            </w:r>
          </w:p>
        </w:tc>
        <w:tc>
          <w:tcPr>
            <w:tcW w:w="2520" w:type="dxa"/>
          </w:tcPr>
          <w:p w:rsidR="00A75728" w:rsidRPr="009E23C8" w:rsidRDefault="00A75728" w:rsidP="005F7457">
            <w:pPr>
              <w:rPr>
                <w:lang w:val="it-IT"/>
              </w:rPr>
            </w:pPr>
            <w:r w:rsidRPr="009E23C8">
              <w:rPr>
                <w:lang w:val="it-IT"/>
              </w:rPr>
              <w:t>UBND và các ban ngành đoàn thể xã</w:t>
            </w:r>
          </w:p>
        </w:tc>
        <w:tc>
          <w:tcPr>
            <w:tcW w:w="1662" w:type="dxa"/>
          </w:tcPr>
          <w:p w:rsidR="00A75728" w:rsidRPr="009E23C8" w:rsidRDefault="00A75728" w:rsidP="005F7457">
            <w:pPr>
              <w:jc w:val="center"/>
            </w:pPr>
            <w:r w:rsidRPr="009E23C8">
              <w:t>Ngắn hạn</w:t>
            </w:r>
          </w:p>
        </w:tc>
        <w:tc>
          <w:tcPr>
            <w:tcW w:w="911" w:type="dxa"/>
          </w:tcPr>
          <w:p w:rsidR="00A75728" w:rsidRPr="009E23C8" w:rsidRDefault="00A75728" w:rsidP="005F7457">
            <w:pPr>
              <w:jc w:val="center"/>
              <w:rPr>
                <w:lang w:val="it-IT"/>
              </w:rPr>
            </w:pPr>
          </w:p>
        </w:tc>
        <w:tc>
          <w:tcPr>
            <w:tcW w:w="1271" w:type="dxa"/>
          </w:tcPr>
          <w:p w:rsidR="00A75728" w:rsidRPr="009E23C8" w:rsidRDefault="00A75728" w:rsidP="005F7457">
            <w:pPr>
              <w:jc w:val="center"/>
              <w:rPr>
                <w:sz w:val="26"/>
                <w:lang w:val="it-IT"/>
              </w:rPr>
            </w:pPr>
            <w:r w:rsidRPr="009E23C8">
              <w:rPr>
                <w:sz w:val="26"/>
                <w:lang w:val="it-IT"/>
              </w:rPr>
              <w:t>100%</w:t>
            </w:r>
          </w:p>
        </w:tc>
        <w:tc>
          <w:tcPr>
            <w:tcW w:w="926" w:type="dxa"/>
            <w:vAlign w:val="center"/>
          </w:tcPr>
          <w:p w:rsidR="00A75728" w:rsidRPr="009E23C8" w:rsidRDefault="00A75728" w:rsidP="005F7457">
            <w:pPr>
              <w:jc w:val="center"/>
              <w:rPr>
                <w:lang w:val="it-IT"/>
              </w:rPr>
            </w:pPr>
          </w:p>
        </w:tc>
      </w:tr>
      <w:tr w:rsidR="00A75728" w:rsidRPr="005C57E3" w:rsidTr="005F7457">
        <w:trPr>
          <w:trHeight w:val="705"/>
        </w:trPr>
        <w:tc>
          <w:tcPr>
            <w:tcW w:w="742" w:type="dxa"/>
            <w:vMerge/>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p>
        </w:tc>
        <w:tc>
          <w:tcPr>
            <w:tcW w:w="1526" w:type="dxa"/>
            <w:vMerge/>
          </w:tcPr>
          <w:p w:rsidR="00A75728" w:rsidRPr="009E23C8" w:rsidRDefault="00A75728" w:rsidP="005F7457">
            <w:pPr>
              <w:tabs>
                <w:tab w:val="left" w:pos="0"/>
              </w:tabs>
              <w:autoSpaceDE w:val="0"/>
              <w:autoSpaceDN w:val="0"/>
              <w:adjustRightInd w:val="0"/>
              <w:spacing w:before="120" w:line="340" w:lineRule="exact"/>
              <w:jc w:val="both"/>
              <w:rPr>
                <w:lang w:val="it-IT"/>
              </w:rPr>
            </w:pPr>
          </w:p>
        </w:tc>
        <w:tc>
          <w:tcPr>
            <w:tcW w:w="1710" w:type="dxa"/>
            <w:vMerge/>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p>
        </w:tc>
        <w:tc>
          <w:tcPr>
            <w:tcW w:w="4590" w:type="dxa"/>
          </w:tcPr>
          <w:p w:rsidR="00A75728" w:rsidRPr="009E23C8" w:rsidRDefault="00A75728" w:rsidP="005F7457">
            <w:pPr>
              <w:jc w:val="both"/>
              <w:rPr>
                <w:lang w:val="it-IT"/>
              </w:rPr>
            </w:pPr>
            <w:r w:rsidRPr="009E23C8">
              <w:rPr>
                <w:lang w:val="it-IT"/>
              </w:rPr>
              <w:t>HĐ3: Thành lập đội thu gom rác</w:t>
            </w:r>
          </w:p>
        </w:tc>
        <w:tc>
          <w:tcPr>
            <w:tcW w:w="2520" w:type="dxa"/>
          </w:tcPr>
          <w:p w:rsidR="00A75728" w:rsidRPr="009E23C8" w:rsidRDefault="00A75728" w:rsidP="005F7457">
            <w:r w:rsidRPr="009E23C8">
              <w:t>UBND xã</w:t>
            </w:r>
          </w:p>
        </w:tc>
        <w:tc>
          <w:tcPr>
            <w:tcW w:w="1662" w:type="dxa"/>
          </w:tcPr>
          <w:p w:rsidR="00A75728" w:rsidRPr="009E23C8" w:rsidRDefault="00A75728" w:rsidP="005F7457">
            <w:pPr>
              <w:jc w:val="center"/>
            </w:pPr>
            <w:r w:rsidRPr="009E23C8">
              <w:t>Trung hạn</w:t>
            </w:r>
          </w:p>
        </w:tc>
        <w:tc>
          <w:tcPr>
            <w:tcW w:w="911" w:type="dxa"/>
          </w:tcPr>
          <w:p w:rsidR="00A75728" w:rsidRPr="009E23C8" w:rsidRDefault="00A75728" w:rsidP="005F7457">
            <w:pPr>
              <w:jc w:val="center"/>
              <w:rPr>
                <w:lang w:val="it-IT"/>
              </w:rPr>
            </w:pPr>
          </w:p>
        </w:tc>
        <w:tc>
          <w:tcPr>
            <w:tcW w:w="1271" w:type="dxa"/>
          </w:tcPr>
          <w:p w:rsidR="00A75728" w:rsidRPr="009E23C8" w:rsidRDefault="00A75728" w:rsidP="005F7457">
            <w:pPr>
              <w:jc w:val="center"/>
              <w:rPr>
                <w:sz w:val="26"/>
                <w:lang w:val="it-IT"/>
              </w:rPr>
            </w:pPr>
            <w:r w:rsidRPr="009E23C8">
              <w:rPr>
                <w:sz w:val="26"/>
                <w:lang w:val="it-IT"/>
              </w:rPr>
              <w:t>100%</w:t>
            </w:r>
          </w:p>
        </w:tc>
        <w:tc>
          <w:tcPr>
            <w:tcW w:w="926" w:type="dxa"/>
            <w:vAlign w:val="center"/>
          </w:tcPr>
          <w:p w:rsidR="00A75728" w:rsidRPr="009E23C8" w:rsidRDefault="00A75728" w:rsidP="005F7457">
            <w:pPr>
              <w:jc w:val="center"/>
              <w:rPr>
                <w:lang w:val="it-IT"/>
              </w:rPr>
            </w:pPr>
          </w:p>
        </w:tc>
      </w:tr>
      <w:tr w:rsidR="00A75728" w:rsidRPr="005C57E3" w:rsidTr="005F7457">
        <w:trPr>
          <w:trHeight w:val="890"/>
        </w:trPr>
        <w:tc>
          <w:tcPr>
            <w:tcW w:w="742" w:type="dxa"/>
            <w:vMerge/>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p>
        </w:tc>
        <w:tc>
          <w:tcPr>
            <w:tcW w:w="1526" w:type="dxa"/>
            <w:vMerge/>
          </w:tcPr>
          <w:p w:rsidR="00A75728" w:rsidRPr="009E23C8" w:rsidRDefault="00A75728" w:rsidP="005F7457">
            <w:pPr>
              <w:tabs>
                <w:tab w:val="left" w:pos="0"/>
              </w:tabs>
              <w:autoSpaceDE w:val="0"/>
              <w:autoSpaceDN w:val="0"/>
              <w:adjustRightInd w:val="0"/>
              <w:spacing w:before="120" w:line="340" w:lineRule="exact"/>
              <w:jc w:val="both"/>
              <w:rPr>
                <w:lang w:val="it-IT"/>
              </w:rPr>
            </w:pPr>
          </w:p>
        </w:tc>
        <w:tc>
          <w:tcPr>
            <w:tcW w:w="1710" w:type="dxa"/>
            <w:vMerge/>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p>
        </w:tc>
        <w:tc>
          <w:tcPr>
            <w:tcW w:w="4590" w:type="dxa"/>
          </w:tcPr>
          <w:p w:rsidR="00A75728" w:rsidRPr="009E23C8" w:rsidRDefault="00A75728" w:rsidP="005F7457">
            <w:pPr>
              <w:jc w:val="both"/>
              <w:rPr>
                <w:lang w:val="it-IT"/>
              </w:rPr>
            </w:pPr>
            <w:r w:rsidRPr="009E23C8">
              <w:rPr>
                <w:lang w:val="it-IT"/>
              </w:rPr>
              <w:t>HĐ4: Tuyên truyền vận động người dân thu gom rác thải</w:t>
            </w:r>
          </w:p>
        </w:tc>
        <w:tc>
          <w:tcPr>
            <w:tcW w:w="2520" w:type="dxa"/>
          </w:tcPr>
          <w:p w:rsidR="00A75728" w:rsidRPr="009E23C8" w:rsidRDefault="00A75728" w:rsidP="005F7457">
            <w:r w:rsidRPr="009E23C8">
              <w:t>UBND xã</w:t>
            </w:r>
          </w:p>
        </w:tc>
        <w:tc>
          <w:tcPr>
            <w:tcW w:w="1662" w:type="dxa"/>
          </w:tcPr>
          <w:p w:rsidR="00A75728" w:rsidRPr="009E23C8" w:rsidRDefault="00A75728" w:rsidP="005F7457">
            <w:pPr>
              <w:jc w:val="center"/>
            </w:pPr>
            <w:r w:rsidRPr="009E23C8">
              <w:t>Thường xuyên</w:t>
            </w:r>
          </w:p>
        </w:tc>
        <w:tc>
          <w:tcPr>
            <w:tcW w:w="911" w:type="dxa"/>
          </w:tcPr>
          <w:p w:rsidR="00A75728" w:rsidRPr="009E23C8" w:rsidRDefault="00A75728" w:rsidP="005F7457">
            <w:pPr>
              <w:jc w:val="center"/>
              <w:rPr>
                <w:lang w:val="it-IT"/>
              </w:rPr>
            </w:pPr>
          </w:p>
        </w:tc>
        <w:tc>
          <w:tcPr>
            <w:tcW w:w="1271" w:type="dxa"/>
          </w:tcPr>
          <w:p w:rsidR="00A75728" w:rsidRPr="009E23C8" w:rsidRDefault="00A75728" w:rsidP="005F7457">
            <w:pPr>
              <w:jc w:val="center"/>
              <w:rPr>
                <w:sz w:val="26"/>
                <w:lang w:val="it-IT"/>
              </w:rPr>
            </w:pPr>
            <w:r w:rsidRPr="009E23C8">
              <w:rPr>
                <w:sz w:val="26"/>
                <w:lang w:val="it-IT"/>
              </w:rPr>
              <w:t>100%</w:t>
            </w:r>
          </w:p>
        </w:tc>
        <w:tc>
          <w:tcPr>
            <w:tcW w:w="926" w:type="dxa"/>
            <w:vAlign w:val="center"/>
          </w:tcPr>
          <w:p w:rsidR="00A75728" w:rsidRPr="009E23C8" w:rsidRDefault="00A75728" w:rsidP="005F7457">
            <w:pPr>
              <w:jc w:val="center"/>
              <w:rPr>
                <w:lang w:val="it-IT"/>
              </w:rPr>
            </w:pPr>
          </w:p>
        </w:tc>
      </w:tr>
      <w:tr w:rsidR="00A75728" w:rsidRPr="005C57E3" w:rsidTr="005F7457">
        <w:trPr>
          <w:trHeight w:val="660"/>
        </w:trPr>
        <w:tc>
          <w:tcPr>
            <w:tcW w:w="742" w:type="dxa"/>
            <w:vMerge/>
          </w:tcPr>
          <w:p w:rsidR="00A75728" w:rsidRPr="005C57E3" w:rsidRDefault="00A75728" w:rsidP="005F7457">
            <w:pPr>
              <w:tabs>
                <w:tab w:val="left" w:pos="0"/>
              </w:tabs>
              <w:autoSpaceDE w:val="0"/>
              <w:autoSpaceDN w:val="0"/>
              <w:adjustRightInd w:val="0"/>
              <w:spacing w:before="120" w:line="340" w:lineRule="exact"/>
              <w:jc w:val="both"/>
              <w:rPr>
                <w:color w:val="FF0000"/>
                <w:spacing w:val="16"/>
                <w:lang w:val="it-IT"/>
              </w:rPr>
            </w:pPr>
          </w:p>
        </w:tc>
        <w:tc>
          <w:tcPr>
            <w:tcW w:w="1526" w:type="dxa"/>
            <w:vMerge/>
          </w:tcPr>
          <w:p w:rsidR="00A75728" w:rsidRPr="005C57E3" w:rsidRDefault="00A75728" w:rsidP="005F7457">
            <w:pPr>
              <w:tabs>
                <w:tab w:val="left" w:pos="0"/>
              </w:tabs>
              <w:autoSpaceDE w:val="0"/>
              <w:autoSpaceDN w:val="0"/>
              <w:adjustRightInd w:val="0"/>
              <w:spacing w:before="120" w:line="340" w:lineRule="exact"/>
              <w:jc w:val="both"/>
              <w:rPr>
                <w:color w:val="FF0000"/>
                <w:lang w:val="it-IT"/>
              </w:rPr>
            </w:pPr>
          </w:p>
        </w:tc>
        <w:tc>
          <w:tcPr>
            <w:tcW w:w="1710" w:type="dxa"/>
            <w:vMerge/>
          </w:tcPr>
          <w:p w:rsidR="00A75728" w:rsidRPr="005C57E3" w:rsidRDefault="00A75728" w:rsidP="005F7457">
            <w:pPr>
              <w:tabs>
                <w:tab w:val="left" w:pos="0"/>
              </w:tabs>
              <w:autoSpaceDE w:val="0"/>
              <w:autoSpaceDN w:val="0"/>
              <w:adjustRightInd w:val="0"/>
              <w:spacing w:before="120" w:line="340" w:lineRule="exact"/>
              <w:jc w:val="both"/>
              <w:rPr>
                <w:color w:val="FF0000"/>
                <w:spacing w:val="16"/>
                <w:lang w:val="it-IT"/>
              </w:rPr>
            </w:pPr>
          </w:p>
        </w:tc>
        <w:tc>
          <w:tcPr>
            <w:tcW w:w="4590" w:type="dxa"/>
          </w:tcPr>
          <w:p w:rsidR="00A75728" w:rsidRPr="009E23C8" w:rsidRDefault="00A75728" w:rsidP="005F7457">
            <w:pPr>
              <w:jc w:val="both"/>
              <w:rPr>
                <w:lang w:val="it-IT"/>
              </w:rPr>
            </w:pPr>
            <w:r w:rsidRPr="009E23C8">
              <w:rPr>
                <w:lang w:val="it-IT"/>
              </w:rPr>
              <w:t>HĐ5: Tiến hành xây dưng bãi rác</w:t>
            </w:r>
          </w:p>
        </w:tc>
        <w:tc>
          <w:tcPr>
            <w:tcW w:w="2520" w:type="dxa"/>
          </w:tcPr>
          <w:p w:rsidR="00A75728" w:rsidRPr="009E23C8" w:rsidRDefault="00A75728" w:rsidP="005F7457">
            <w:r w:rsidRPr="009E23C8">
              <w:t>UBND xã</w:t>
            </w:r>
          </w:p>
        </w:tc>
        <w:tc>
          <w:tcPr>
            <w:tcW w:w="1662" w:type="dxa"/>
          </w:tcPr>
          <w:p w:rsidR="00A75728" w:rsidRPr="009E23C8" w:rsidRDefault="00A75728" w:rsidP="005F7457">
            <w:pPr>
              <w:jc w:val="center"/>
            </w:pPr>
            <w:r w:rsidRPr="009E23C8">
              <w:t>Dài hạn</w:t>
            </w:r>
          </w:p>
        </w:tc>
        <w:tc>
          <w:tcPr>
            <w:tcW w:w="911" w:type="dxa"/>
          </w:tcPr>
          <w:p w:rsidR="00A75728" w:rsidRPr="009E23C8" w:rsidRDefault="00A75728" w:rsidP="005F7457">
            <w:pPr>
              <w:jc w:val="center"/>
              <w:rPr>
                <w:lang w:val="it-IT"/>
              </w:rPr>
            </w:pPr>
          </w:p>
        </w:tc>
        <w:tc>
          <w:tcPr>
            <w:tcW w:w="1271" w:type="dxa"/>
          </w:tcPr>
          <w:p w:rsidR="00A75728" w:rsidRPr="009E23C8" w:rsidRDefault="00A75728" w:rsidP="005F7457">
            <w:pPr>
              <w:jc w:val="center"/>
              <w:rPr>
                <w:sz w:val="26"/>
                <w:lang w:val="it-IT"/>
              </w:rPr>
            </w:pPr>
            <w:r w:rsidRPr="009E23C8">
              <w:rPr>
                <w:sz w:val="26"/>
                <w:lang w:val="it-IT"/>
              </w:rPr>
              <w:t>50%</w:t>
            </w:r>
          </w:p>
        </w:tc>
        <w:tc>
          <w:tcPr>
            <w:tcW w:w="926" w:type="dxa"/>
            <w:vAlign w:val="center"/>
          </w:tcPr>
          <w:p w:rsidR="00A75728" w:rsidRPr="009E23C8" w:rsidRDefault="00A75728" w:rsidP="005F7457">
            <w:pPr>
              <w:jc w:val="center"/>
              <w:rPr>
                <w:lang w:val="it-IT"/>
              </w:rPr>
            </w:pPr>
            <w:r w:rsidRPr="009E23C8">
              <w:rPr>
                <w:lang w:val="it-IT"/>
              </w:rPr>
              <w:t>50%</w:t>
            </w:r>
          </w:p>
        </w:tc>
      </w:tr>
      <w:tr w:rsidR="00A75728" w:rsidRPr="005C57E3" w:rsidTr="005F7457">
        <w:trPr>
          <w:trHeight w:val="690"/>
        </w:trPr>
        <w:tc>
          <w:tcPr>
            <w:tcW w:w="742" w:type="dxa"/>
            <w:vMerge/>
          </w:tcPr>
          <w:p w:rsidR="00A75728" w:rsidRPr="005C57E3" w:rsidRDefault="00A75728" w:rsidP="005F7457">
            <w:pPr>
              <w:tabs>
                <w:tab w:val="left" w:pos="0"/>
              </w:tabs>
              <w:autoSpaceDE w:val="0"/>
              <w:autoSpaceDN w:val="0"/>
              <w:adjustRightInd w:val="0"/>
              <w:spacing w:before="120" w:line="340" w:lineRule="exact"/>
              <w:jc w:val="both"/>
              <w:rPr>
                <w:color w:val="FF0000"/>
                <w:spacing w:val="16"/>
                <w:lang w:val="it-IT"/>
              </w:rPr>
            </w:pPr>
          </w:p>
        </w:tc>
        <w:tc>
          <w:tcPr>
            <w:tcW w:w="1526" w:type="dxa"/>
            <w:vMerge/>
          </w:tcPr>
          <w:p w:rsidR="00A75728" w:rsidRPr="005C57E3" w:rsidRDefault="00A75728" w:rsidP="005F7457">
            <w:pPr>
              <w:tabs>
                <w:tab w:val="left" w:pos="0"/>
              </w:tabs>
              <w:autoSpaceDE w:val="0"/>
              <w:autoSpaceDN w:val="0"/>
              <w:adjustRightInd w:val="0"/>
              <w:spacing w:before="120" w:line="340" w:lineRule="exact"/>
              <w:jc w:val="both"/>
              <w:rPr>
                <w:color w:val="FF0000"/>
                <w:lang w:val="it-IT"/>
              </w:rPr>
            </w:pPr>
          </w:p>
        </w:tc>
        <w:tc>
          <w:tcPr>
            <w:tcW w:w="1710" w:type="dxa"/>
            <w:vMerge/>
          </w:tcPr>
          <w:p w:rsidR="00A75728" w:rsidRPr="005C57E3" w:rsidRDefault="00A75728" w:rsidP="005F7457">
            <w:pPr>
              <w:tabs>
                <w:tab w:val="left" w:pos="0"/>
              </w:tabs>
              <w:autoSpaceDE w:val="0"/>
              <w:autoSpaceDN w:val="0"/>
              <w:adjustRightInd w:val="0"/>
              <w:spacing w:before="120" w:line="340" w:lineRule="exact"/>
              <w:jc w:val="both"/>
              <w:rPr>
                <w:color w:val="FF0000"/>
                <w:spacing w:val="16"/>
                <w:lang w:val="it-IT"/>
              </w:rPr>
            </w:pPr>
          </w:p>
        </w:tc>
        <w:tc>
          <w:tcPr>
            <w:tcW w:w="4590" w:type="dxa"/>
          </w:tcPr>
          <w:p w:rsidR="00A75728" w:rsidRPr="009E23C8" w:rsidRDefault="00A75728" w:rsidP="005F7457">
            <w:pPr>
              <w:jc w:val="both"/>
              <w:rPr>
                <w:lang w:val="it-IT"/>
              </w:rPr>
            </w:pPr>
            <w:r w:rsidRPr="009E23C8">
              <w:rPr>
                <w:lang w:val="it-IT"/>
              </w:rPr>
              <w:t>HĐ 6:Tiến hành thu gom, xử lý rác thải</w:t>
            </w:r>
          </w:p>
        </w:tc>
        <w:tc>
          <w:tcPr>
            <w:tcW w:w="2520" w:type="dxa"/>
          </w:tcPr>
          <w:p w:rsidR="00A75728" w:rsidRPr="009E23C8" w:rsidRDefault="00A75728" w:rsidP="005F7457">
            <w:r w:rsidRPr="009E23C8">
              <w:t>Nhân dân</w:t>
            </w:r>
          </w:p>
        </w:tc>
        <w:tc>
          <w:tcPr>
            <w:tcW w:w="1662" w:type="dxa"/>
          </w:tcPr>
          <w:p w:rsidR="00A75728" w:rsidRPr="009E23C8" w:rsidRDefault="00A75728" w:rsidP="005F7457">
            <w:pPr>
              <w:jc w:val="center"/>
            </w:pPr>
            <w:r w:rsidRPr="009E23C8">
              <w:t>Thường xuyên</w:t>
            </w:r>
          </w:p>
        </w:tc>
        <w:tc>
          <w:tcPr>
            <w:tcW w:w="911" w:type="dxa"/>
          </w:tcPr>
          <w:p w:rsidR="00A75728" w:rsidRPr="009E23C8" w:rsidRDefault="00A75728" w:rsidP="005F7457">
            <w:pPr>
              <w:jc w:val="center"/>
              <w:rPr>
                <w:lang w:val="it-IT"/>
              </w:rPr>
            </w:pPr>
            <w:r w:rsidRPr="009E23C8">
              <w:rPr>
                <w:lang w:val="it-IT"/>
              </w:rPr>
              <w:t>70%</w:t>
            </w:r>
          </w:p>
        </w:tc>
        <w:tc>
          <w:tcPr>
            <w:tcW w:w="1271" w:type="dxa"/>
          </w:tcPr>
          <w:p w:rsidR="00A75728" w:rsidRPr="009E23C8" w:rsidRDefault="00A75728" w:rsidP="005F7457">
            <w:pPr>
              <w:jc w:val="center"/>
              <w:rPr>
                <w:sz w:val="26"/>
                <w:lang w:val="it-IT"/>
              </w:rPr>
            </w:pPr>
            <w:r w:rsidRPr="009E23C8">
              <w:rPr>
                <w:sz w:val="26"/>
                <w:lang w:val="it-IT"/>
              </w:rPr>
              <w:t>30%</w:t>
            </w:r>
          </w:p>
        </w:tc>
        <w:tc>
          <w:tcPr>
            <w:tcW w:w="926" w:type="dxa"/>
            <w:vAlign w:val="center"/>
          </w:tcPr>
          <w:p w:rsidR="00A75728" w:rsidRPr="009E23C8" w:rsidRDefault="00A75728" w:rsidP="005F7457">
            <w:pPr>
              <w:jc w:val="center"/>
              <w:rPr>
                <w:lang w:val="it-IT"/>
              </w:rPr>
            </w:pPr>
          </w:p>
        </w:tc>
      </w:tr>
      <w:tr w:rsidR="00A75728" w:rsidRPr="005C57E3" w:rsidTr="005F7457">
        <w:trPr>
          <w:trHeight w:val="953"/>
        </w:trPr>
        <w:tc>
          <w:tcPr>
            <w:tcW w:w="742" w:type="dxa"/>
            <w:vMerge/>
          </w:tcPr>
          <w:p w:rsidR="00A75728" w:rsidRPr="005C57E3" w:rsidRDefault="00A75728" w:rsidP="005F7457">
            <w:pPr>
              <w:tabs>
                <w:tab w:val="left" w:pos="0"/>
              </w:tabs>
              <w:autoSpaceDE w:val="0"/>
              <w:autoSpaceDN w:val="0"/>
              <w:adjustRightInd w:val="0"/>
              <w:spacing w:before="120" w:line="340" w:lineRule="exact"/>
              <w:jc w:val="both"/>
              <w:rPr>
                <w:color w:val="FF0000"/>
                <w:spacing w:val="16"/>
                <w:lang w:val="it-IT"/>
              </w:rPr>
            </w:pPr>
          </w:p>
        </w:tc>
        <w:tc>
          <w:tcPr>
            <w:tcW w:w="1526" w:type="dxa"/>
            <w:vMerge/>
          </w:tcPr>
          <w:p w:rsidR="00A75728" w:rsidRPr="005C57E3" w:rsidRDefault="00A75728" w:rsidP="005F7457">
            <w:pPr>
              <w:tabs>
                <w:tab w:val="left" w:pos="0"/>
              </w:tabs>
              <w:autoSpaceDE w:val="0"/>
              <w:autoSpaceDN w:val="0"/>
              <w:adjustRightInd w:val="0"/>
              <w:spacing w:before="120" w:line="340" w:lineRule="exact"/>
              <w:jc w:val="both"/>
              <w:rPr>
                <w:color w:val="FF0000"/>
                <w:lang w:val="it-IT"/>
              </w:rPr>
            </w:pPr>
          </w:p>
        </w:tc>
        <w:tc>
          <w:tcPr>
            <w:tcW w:w="1710" w:type="dxa"/>
            <w:vMerge/>
          </w:tcPr>
          <w:p w:rsidR="00A75728" w:rsidRPr="005C57E3" w:rsidRDefault="00A75728" w:rsidP="005F7457">
            <w:pPr>
              <w:tabs>
                <w:tab w:val="left" w:pos="0"/>
              </w:tabs>
              <w:autoSpaceDE w:val="0"/>
              <w:autoSpaceDN w:val="0"/>
              <w:adjustRightInd w:val="0"/>
              <w:spacing w:before="120" w:line="340" w:lineRule="exact"/>
              <w:jc w:val="both"/>
              <w:rPr>
                <w:color w:val="FF0000"/>
                <w:spacing w:val="16"/>
                <w:lang w:val="it-IT"/>
              </w:rPr>
            </w:pPr>
          </w:p>
        </w:tc>
        <w:tc>
          <w:tcPr>
            <w:tcW w:w="4590" w:type="dxa"/>
          </w:tcPr>
          <w:p w:rsidR="00A75728" w:rsidRPr="009E23C8" w:rsidRDefault="00A75728" w:rsidP="005F7457">
            <w:pPr>
              <w:jc w:val="both"/>
              <w:rPr>
                <w:lang w:val="it-IT"/>
              </w:rPr>
            </w:pPr>
            <w:r w:rsidRPr="009E23C8">
              <w:rPr>
                <w:lang w:val="it-IT"/>
              </w:rPr>
              <w:t>HĐ7: Quy định về quản lý và cơ chế, kinh phí  hoạt động thu gom</w:t>
            </w:r>
          </w:p>
        </w:tc>
        <w:tc>
          <w:tcPr>
            <w:tcW w:w="2520" w:type="dxa"/>
          </w:tcPr>
          <w:p w:rsidR="00A75728" w:rsidRPr="009E23C8" w:rsidRDefault="00A75728" w:rsidP="005F7457">
            <w:r w:rsidRPr="009E23C8">
              <w:t>UBND  xã</w:t>
            </w:r>
          </w:p>
        </w:tc>
        <w:tc>
          <w:tcPr>
            <w:tcW w:w="1662" w:type="dxa"/>
          </w:tcPr>
          <w:p w:rsidR="00A75728" w:rsidRPr="009E23C8" w:rsidRDefault="00A75728" w:rsidP="005F7457">
            <w:pPr>
              <w:jc w:val="center"/>
            </w:pPr>
            <w:r w:rsidRPr="009E23C8">
              <w:t>Thường xuyên</w:t>
            </w:r>
          </w:p>
        </w:tc>
        <w:tc>
          <w:tcPr>
            <w:tcW w:w="911" w:type="dxa"/>
          </w:tcPr>
          <w:p w:rsidR="00A75728" w:rsidRPr="009E23C8" w:rsidRDefault="00A75728" w:rsidP="005F7457">
            <w:pPr>
              <w:tabs>
                <w:tab w:val="left" w:pos="0"/>
              </w:tabs>
              <w:autoSpaceDE w:val="0"/>
              <w:autoSpaceDN w:val="0"/>
              <w:adjustRightInd w:val="0"/>
              <w:spacing w:before="120" w:line="340" w:lineRule="exact"/>
              <w:jc w:val="center"/>
              <w:rPr>
                <w:spacing w:val="16"/>
                <w:lang w:val="it-IT"/>
              </w:rPr>
            </w:pPr>
          </w:p>
        </w:tc>
        <w:tc>
          <w:tcPr>
            <w:tcW w:w="1271" w:type="dxa"/>
          </w:tcPr>
          <w:p w:rsidR="00A75728" w:rsidRPr="009E23C8" w:rsidRDefault="00A75728" w:rsidP="005F7457">
            <w:pPr>
              <w:jc w:val="center"/>
              <w:rPr>
                <w:sz w:val="26"/>
                <w:lang w:val="it-IT"/>
              </w:rPr>
            </w:pPr>
            <w:r w:rsidRPr="009E23C8">
              <w:rPr>
                <w:sz w:val="26"/>
                <w:lang w:val="it-IT"/>
              </w:rPr>
              <w:t>100%</w:t>
            </w:r>
          </w:p>
        </w:tc>
        <w:tc>
          <w:tcPr>
            <w:tcW w:w="926" w:type="dxa"/>
            <w:vAlign w:val="center"/>
          </w:tcPr>
          <w:p w:rsidR="00A75728" w:rsidRPr="009E23C8" w:rsidRDefault="00A75728" w:rsidP="005F7457">
            <w:pPr>
              <w:jc w:val="center"/>
              <w:rPr>
                <w:lang w:val="it-IT"/>
              </w:rPr>
            </w:pPr>
          </w:p>
        </w:tc>
      </w:tr>
      <w:tr w:rsidR="00A75728" w:rsidRPr="009E23C8" w:rsidTr="005F7457">
        <w:trPr>
          <w:trHeight w:val="1005"/>
        </w:trPr>
        <w:tc>
          <w:tcPr>
            <w:tcW w:w="742" w:type="dxa"/>
            <w:vMerge w:val="restart"/>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r>
              <w:rPr>
                <w:spacing w:val="16"/>
                <w:lang w:val="it-IT"/>
              </w:rPr>
              <w:t>3</w:t>
            </w:r>
          </w:p>
        </w:tc>
        <w:tc>
          <w:tcPr>
            <w:tcW w:w="1526" w:type="dxa"/>
            <w:vMerge w:val="restart"/>
          </w:tcPr>
          <w:p w:rsidR="00A75728" w:rsidRPr="009E23C8" w:rsidRDefault="00A75728" w:rsidP="005F7457">
            <w:pPr>
              <w:rPr>
                <w:spacing w:val="16"/>
                <w:lang w:val="it-IT"/>
              </w:rPr>
            </w:pPr>
            <w:r w:rsidRPr="009E23C8">
              <w:rPr>
                <w:lang w:val="it-IT"/>
              </w:rPr>
              <w:t>Đầu tư xây dựng sữa chữa nâng cấp hệ thống kênh mương</w:t>
            </w:r>
            <w:r>
              <w:rPr>
                <w:lang w:val="it-IT"/>
              </w:rPr>
              <w:t xml:space="preserve"> (28km kênh mương, 60 đập nước tạm thời)</w:t>
            </w:r>
          </w:p>
        </w:tc>
        <w:tc>
          <w:tcPr>
            <w:tcW w:w="1710" w:type="dxa"/>
            <w:vMerge w:val="restart"/>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r w:rsidRPr="009E23C8">
              <w:rPr>
                <w:lang w:val="it-IT"/>
              </w:rPr>
              <w:t>Người dân toàn xã</w:t>
            </w:r>
          </w:p>
        </w:tc>
        <w:tc>
          <w:tcPr>
            <w:tcW w:w="4590" w:type="dxa"/>
          </w:tcPr>
          <w:p w:rsidR="00A75728" w:rsidRPr="009E23C8" w:rsidRDefault="00A75728" w:rsidP="005F7457">
            <w:pPr>
              <w:jc w:val="both"/>
              <w:rPr>
                <w:lang w:val="it-IT"/>
              </w:rPr>
            </w:pPr>
            <w:r w:rsidRPr="009E23C8">
              <w:rPr>
                <w:lang w:val="it-IT"/>
              </w:rPr>
              <w:t>HĐ1: Khảo sát, đánh giá thực trạng hệ thống kênh mương</w:t>
            </w:r>
            <w:r>
              <w:rPr>
                <w:lang w:val="it-IT"/>
              </w:rPr>
              <w:t xml:space="preserve"> + 60 đập nước</w:t>
            </w:r>
          </w:p>
        </w:tc>
        <w:tc>
          <w:tcPr>
            <w:tcW w:w="2520" w:type="dxa"/>
          </w:tcPr>
          <w:p w:rsidR="00A75728" w:rsidRPr="009E23C8" w:rsidRDefault="00A75728" w:rsidP="005F7457">
            <w:pPr>
              <w:rPr>
                <w:lang w:val="it-IT"/>
              </w:rPr>
            </w:pPr>
            <w:r w:rsidRPr="009E23C8">
              <w:rPr>
                <w:lang w:val="it-IT"/>
              </w:rPr>
              <w:t>UBND xã + BQLBản</w:t>
            </w:r>
          </w:p>
        </w:tc>
        <w:tc>
          <w:tcPr>
            <w:tcW w:w="1662" w:type="dxa"/>
          </w:tcPr>
          <w:p w:rsidR="00A75728" w:rsidRPr="009E23C8" w:rsidRDefault="00A75728" w:rsidP="005F7457">
            <w:pPr>
              <w:jc w:val="center"/>
              <w:rPr>
                <w:lang w:val="it-IT"/>
              </w:rPr>
            </w:pPr>
            <w:r w:rsidRPr="009E23C8">
              <w:rPr>
                <w:lang w:val="it-IT"/>
              </w:rPr>
              <w:t>Thường xuyên</w:t>
            </w:r>
          </w:p>
        </w:tc>
        <w:tc>
          <w:tcPr>
            <w:tcW w:w="911" w:type="dxa"/>
          </w:tcPr>
          <w:p w:rsidR="00A75728" w:rsidRPr="009E23C8" w:rsidRDefault="00A75728" w:rsidP="005F7457">
            <w:pPr>
              <w:jc w:val="center"/>
              <w:rPr>
                <w:lang w:val="it-IT"/>
              </w:rPr>
            </w:pPr>
          </w:p>
        </w:tc>
        <w:tc>
          <w:tcPr>
            <w:tcW w:w="1271" w:type="dxa"/>
          </w:tcPr>
          <w:p w:rsidR="00A75728" w:rsidRPr="009E23C8" w:rsidRDefault="00A75728" w:rsidP="005F7457">
            <w:pPr>
              <w:jc w:val="center"/>
              <w:rPr>
                <w:lang w:val="it-IT"/>
              </w:rPr>
            </w:pPr>
            <w:r w:rsidRPr="009E23C8">
              <w:rPr>
                <w:lang w:val="it-IT"/>
              </w:rPr>
              <w:t>100%</w:t>
            </w:r>
          </w:p>
        </w:tc>
        <w:tc>
          <w:tcPr>
            <w:tcW w:w="926" w:type="dxa"/>
          </w:tcPr>
          <w:p w:rsidR="00A75728" w:rsidRPr="009E23C8" w:rsidRDefault="00A75728" w:rsidP="005F7457">
            <w:pPr>
              <w:tabs>
                <w:tab w:val="left" w:pos="0"/>
              </w:tabs>
              <w:autoSpaceDE w:val="0"/>
              <w:autoSpaceDN w:val="0"/>
              <w:adjustRightInd w:val="0"/>
              <w:spacing w:before="120" w:line="340" w:lineRule="exact"/>
              <w:jc w:val="center"/>
              <w:rPr>
                <w:spacing w:val="16"/>
                <w:lang w:val="it-IT"/>
              </w:rPr>
            </w:pPr>
          </w:p>
        </w:tc>
      </w:tr>
      <w:tr w:rsidR="00A75728" w:rsidRPr="009E23C8" w:rsidTr="005F7457">
        <w:trPr>
          <w:trHeight w:val="690"/>
        </w:trPr>
        <w:tc>
          <w:tcPr>
            <w:tcW w:w="742" w:type="dxa"/>
            <w:vMerge/>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p>
        </w:tc>
        <w:tc>
          <w:tcPr>
            <w:tcW w:w="1526" w:type="dxa"/>
            <w:vMerge/>
          </w:tcPr>
          <w:p w:rsidR="00A75728" w:rsidRPr="009E23C8" w:rsidRDefault="00A75728" w:rsidP="005F7457">
            <w:pPr>
              <w:rPr>
                <w:lang w:val="it-IT"/>
              </w:rPr>
            </w:pPr>
          </w:p>
        </w:tc>
        <w:tc>
          <w:tcPr>
            <w:tcW w:w="1710" w:type="dxa"/>
            <w:vMerge/>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p>
        </w:tc>
        <w:tc>
          <w:tcPr>
            <w:tcW w:w="4590" w:type="dxa"/>
          </w:tcPr>
          <w:p w:rsidR="00A75728" w:rsidRPr="009E23C8" w:rsidRDefault="00A75728" w:rsidP="005F7457">
            <w:pPr>
              <w:jc w:val="both"/>
              <w:rPr>
                <w:lang w:val="it-IT"/>
              </w:rPr>
            </w:pPr>
            <w:r w:rsidRPr="009E23C8">
              <w:rPr>
                <w:lang w:val="it-IT"/>
              </w:rPr>
              <w:t>HĐ2: Tổ chức nạo vét kênh mương</w:t>
            </w:r>
          </w:p>
        </w:tc>
        <w:tc>
          <w:tcPr>
            <w:tcW w:w="2520" w:type="dxa"/>
          </w:tcPr>
          <w:p w:rsidR="00A75728" w:rsidRPr="009E23C8" w:rsidRDefault="00A75728" w:rsidP="005F7457">
            <w:pPr>
              <w:rPr>
                <w:lang w:val="it-IT"/>
              </w:rPr>
            </w:pPr>
            <w:r w:rsidRPr="009E23C8">
              <w:rPr>
                <w:lang w:val="it-IT"/>
              </w:rPr>
              <w:t>Cán bộ nông nghiệp xã, bản</w:t>
            </w:r>
          </w:p>
        </w:tc>
        <w:tc>
          <w:tcPr>
            <w:tcW w:w="1662" w:type="dxa"/>
          </w:tcPr>
          <w:p w:rsidR="00A75728" w:rsidRPr="009E23C8" w:rsidRDefault="00A75728" w:rsidP="005F7457">
            <w:pPr>
              <w:jc w:val="center"/>
              <w:rPr>
                <w:lang w:val="it-IT"/>
              </w:rPr>
            </w:pPr>
            <w:r w:rsidRPr="009E23C8">
              <w:rPr>
                <w:lang w:val="it-IT"/>
              </w:rPr>
              <w:t>Thường xuyên</w:t>
            </w:r>
          </w:p>
        </w:tc>
        <w:tc>
          <w:tcPr>
            <w:tcW w:w="911" w:type="dxa"/>
          </w:tcPr>
          <w:p w:rsidR="00A75728" w:rsidRPr="009E23C8" w:rsidRDefault="00A75728" w:rsidP="005F7457">
            <w:pPr>
              <w:jc w:val="center"/>
              <w:rPr>
                <w:lang w:val="it-IT"/>
              </w:rPr>
            </w:pPr>
            <w:r w:rsidRPr="009E23C8">
              <w:rPr>
                <w:lang w:val="it-IT"/>
              </w:rPr>
              <w:t>100%</w:t>
            </w:r>
          </w:p>
        </w:tc>
        <w:tc>
          <w:tcPr>
            <w:tcW w:w="1271" w:type="dxa"/>
          </w:tcPr>
          <w:p w:rsidR="00A75728" w:rsidRPr="009E23C8" w:rsidRDefault="00A75728" w:rsidP="005F7457">
            <w:pPr>
              <w:jc w:val="center"/>
              <w:rPr>
                <w:lang w:val="it-IT"/>
              </w:rPr>
            </w:pPr>
          </w:p>
        </w:tc>
        <w:tc>
          <w:tcPr>
            <w:tcW w:w="926" w:type="dxa"/>
          </w:tcPr>
          <w:p w:rsidR="00A75728" w:rsidRPr="009E23C8" w:rsidRDefault="00A75728" w:rsidP="005F7457">
            <w:pPr>
              <w:tabs>
                <w:tab w:val="left" w:pos="0"/>
              </w:tabs>
              <w:autoSpaceDE w:val="0"/>
              <w:autoSpaceDN w:val="0"/>
              <w:adjustRightInd w:val="0"/>
              <w:spacing w:before="120" w:line="340" w:lineRule="exact"/>
              <w:jc w:val="center"/>
              <w:rPr>
                <w:spacing w:val="16"/>
                <w:lang w:val="it-IT"/>
              </w:rPr>
            </w:pPr>
          </w:p>
        </w:tc>
      </w:tr>
      <w:tr w:rsidR="00A75728" w:rsidRPr="009E23C8" w:rsidTr="005F7457">
        <w:trPr>
          <w:trHeight w:val="675"/>
        </w:trPr>
        <w:tc>
          <w:tcPr>
            <w:tcW w:w="742" w:type="dxa"/>
            <w:vMerge/>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p>
        </w:tc>
        <w:tc>
          <w:tcPr>
            <w:tcW w:w="1526" w:type="dxa"/>
            <w:vMerge/>
          </w:tcPr>
          <w:p w:rsidR="00A75728" w:rsidRPr="009E23C8" w:rsidRDefault="00A75728" w:rsidP="005F7457">
            <w:pPr>
              <w:rPr>
                <w:lang w:val="it-IT"/>
              </w:rPr>
            </w:pPr>
          </w:p>
        </w:tc>
        <w:tc>
          <w:tcPr>
            <w:tcW w:w="1710" w:type="dxa"/>
            <w:vMerge/>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p>
        </w:tc>
        <w:tc>
          <w:tcPr>
            <w:tcW w:w="4590" w:type="dxa"/>
          </w:tcPr>
          <w:p w:rsidR="00A75728" w:rsidRPr="009E23C8" w:rsidRDefault="00A75728" w:rsidP="005F7457">
            <w:pPr>
              <w:rPr>
                <w:lang w:val="it-IT"/>
              </w:rPr>
            </w:pPr>
            <w:r>
              <w:rPr>
                <w:lang w:val="it-IT"/>
              </w:rPr>
              <w:t>HĐ3: Lập đề án</w:t>
            </w:r>
            <w:r w:rsidRPr="009E23C8">
              <w:rPr>
                <w:lang w:val="it-IT"/>
              </w:rPr>
              <w:t xml:space="preserve"> sửa chữa nâng cấp </w:t>
            </w:r>
          </w:p>
        </w:tc>
        <w:tc>
          <w:tcPr>
            <w:tcW w:w="2520" w:type="dxa"/>
            <w:vAlign w:val="center"/>
          </w:tcPr>
          <w:p w:rsidR="00A75728" w:rsidRPr="009E23C8" w:rsidRDefault="00A75728" w:rsidP="005F7457">
            <w:pPr>
              <w:rPr>
                <w:lang w:val="it-IT"/>
              </w:rPr>
            </w:pPr>
            <w:r w:rsidRPr="009E23C8">
              <w:rPr>
                <w:lang w:val="it-IT"/>
              </w:rPr>
              <w:t>UBND xã, cán bộ Thuỷ lợi</w:t>
            </w:r>
          </w:p>
        </w:tc>
        <w:tc>
          <w:tcPr>
            <w:tcW w:w="1662" w:type="dxa"/>
            <w:vAlign w:val="center"/>
          </w:tcPr>
          <w:p w:rsidR="00A75728" w:rsidRPr="009E23C8" w:rsidRDefault="00A75728" w:rsidP="005F7457">
            <w:pPr>
              <w:jc w:val="center"/>
              <w:rPr>
                <w:lang w:val="it-IT"/>
              </w:rPr>
            </w:pPr>
            <w:r w:rsidRPr="009E23C8">
              <w:rPr>
                <w:lang w:val="it-IT"/>
              </w:rPr>
              <w:t>Trung hạn</w:t>
            </w:r>
          </w:p>
        </w:tc>
        <w:tc>
          <w:tcPr>
            <w:tcW w:w="911" w:type="dxa"/>
            <w:vAlign w:val="center"/>
          </w:tcPr>
          <w:p w:rsidR="00A75728" w:rsidRPr="009E23C8" w:rsidRDefault="00A75728" w:rsidP="005F7457">
            <w:pPr>
              <w:jc w:val="center"/>
              <w:rPr>
                <w:lang w:val="it-IT"/>
              </w:rPr>
            </w:pPr>
          </w:p>
        </w:tc>
        <w:tc>
          <w:tcPr>
            <w:tcW w:w="1271" w:type="dxa"/>
            <w:vAlign w:val="center"/>
          </w:tcPr>
          <w:p w:rsidR="00A75728" w:rsidRPr="009E23C8" w:rsidRDefault="00A75728" w:rsidP="005F7457">
            <w:pPr>
              <w:jc w:val="center"/>
              <w:rPr>
                <w:lang w:val="it-IT"/>
              </w:rPr>
            </w:pPr>
            <w:r w:rsidRPr="009E23C8">
              <w:rPr>
                <w:lang w:val="it-IT"/>
              </w:rPr>
              <w:t>100%</w:t>
            </w:r>
          </w:p>
        </w:tc>
        <w:tc>
          <w:tcPr>
            <w:tcW w:w="926" w:type="dxa"/>
          </w:tcPr>
          <w:p w:rsidR="00A75728" w:rsidRPr="009E23C8" w:rsidRDefault="00A75728" w:rsidP="005F7457">
            <w:pPr>
              <w:tabs>
                <w:tab w:val="left" w:pos="0"/>
              </w:tabs>
              <w:autoSpaceDE w:val="0"/>
              <w:autoSpaceDN w:val="0"/>
              <w:adjustRightInd w:val="0"/>
              <w:spacing w:before="120" w:line="340" w:lineRule="exact"/>
              <w:jc w:val="center"/>
              <w:rPr>
                <w:spacing w:val="16"/>
                <w:lang w:val="it-IT"/>
              </w:rPr>
            </w:pPr>
          </w:p>
        </w:tc>
      </w:tr>
      <w:tr w:rsidR="00A75728" w:rsidRPr="009E23C8" w:rsidTr="005F7457">
        <w:trPr>
          <w:trHeight w:val="737"/>
        </w:trPr>
        <w:tc>
          <w:tcPr>
            <w:tcW w:w="742" w:type="dxa"/>
            <w:vMerge/>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p>
        </w:tc>
        <w:tc>
          <w:tcPr>
            <w:tcW w:w="1526" w:type="dxa"/>
            <w:vMerge/>
          </w:tcPr>
          <w:p w:rsidR="00A75728" w:rsidRPr="009E23C8" w:rsidRDefault="00A75728" w:rsidP="005F7457">
            <w:pPr>
              <w:rPr>
                <w:lang w:val="it-IT"/>
              </w:rPr>
            </w:pPr>
          </w:p>
        </w:tc>
        <w:tc>
          <w:tcPr>
            <w:tcW w:w="1710" w:type="dxa"/>
            <w:vMerge/>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p>
        </w:tc>
        <w:tc>
          <w:tcPr>
            <w:tcW w:w="4590" w:type="dxa"/>
          </w:tcPr>
          <w:p w:rsidR="00A75728" w:rsidRPr="009E23C8" w:rsidRDefault="00A75728" w:rsidP="005F7457">
            <w:pPr>
              <w:rPr>
                <w:lang w:val="it-IT"/>
              </w:rPr>
            </w:pPr>
            <w:r>
              <w:rPr>
                <w:lang w:val="it-IT"/>
              </w:rPr>
              <w:t>HĐ4: Vận động nguồn lực</w:t>
            </w:r>
          </w:p>
        </w:tc>
        <w:tc>
          <w:tcPr>
            <w:tcW w:w="2520" w:type="dxa"/>
          </w:tcPr>
          <w:p w:rsidR="00A75728" w:rsidRPr="009E23C8" w:rsidRDefault="00A75728" w:rsidP="005F7457">
            <w:pPr>
              <w:rPr>
                <w:spacing w:val="-10"/>
                <w:lang w:val="it-IT"/>
              </w:rPr>
            </w:pPr>
            <w:r w:rsidRPr="009E23C8">
              <w:rPr>
                <w:spacing w:val="-10"/>
                <w:lang w:val="it-IT"/>
              </w:rPr>
              <w:t>UBND xã</w:t>
            </w:r>
            <w:r>
              <w:rPr>
                <w:spacing w:val="-10"/>
                <w:lang w:val="it-IT"/>
              </w:rPr>
              <w:t xml:space="preserve"> </w:t>
            </w:r>
            <w:r w:rsidRPr="009E23C8">
              <w:rPr>
                <w:spacing w:val="-10"/>
                <w:lang w:val="it-IT"/>
              </w:rPr>
              <w:t xml:space="preserve"> +</w:t>
            </w:r>
            <w:r>
              <w:rPr>
                <w:spacing w:val="-10"/>
                <w:lang w:val="it-IT"/>
              </w:rPr>
              <w:t xml:space="preserve"> </w:t>
            </w:r>
            <w:r w:rsidRPr="009E23C8">
              <w:rPr>
                <w:spacing w:val="-10"/>
                <w:lang w:val="it-IT"/>
              </w:rPr>
              <w:t xml:space="preserve"> Ban QLDA</w:t>
            </w:r>
          </w:p>
        </w:tc>
        <w:tc>
          <w:tcPr>
            <w:tcW w:w="1662" w:type="dxa"/>
          </w:tcPr>
          <w:p w:rsidR="00A75728" w:rsidRPr="009E23C8" w:rsidRDefault="00A75728" w:rsidP="005F7457">
            <w:pPr>
              <w:jc w:val="center"/>
              <w:rPr>
                <w:lang w:val="it-IT"/>
              </w:rPr>
            </w:pPr>
            <w:r w:rsidRPr="009E23C8">
              <w:rPr>
                <w:lang w:val="it-IT"/>
              </w:rPr>
              <w:t>Trung hạn</w:t>
            </w:r>
          </w:p>
        </w:tc>
        <w:tc>
          <w:tcPr>
            <w:tcW w:w="911" w:type="dxa"/>
          </w:tcPr>
          <w:p w:rsidR="00A75728" w:rsidRPr="009E23C8" w:rsidRDefault="00A75728" w:rsidP="005F7457">
            <w:pPr>
              <w:jc w:val="center"/>
              <w:rPr>
                <w:lang w:val="it-IT"/>
              </w:rPr>
            </w:pPr>
          </w:p>
        </w:tc>
        <w:tc>
          <w:tcPr>
            <w:tcW w:w="1271" w:type="dxa"/>
          </w:tcPr>
          <w:p w:rsidR="00A75728" w:rsidRPr="009E23C8" w:rsidRDefault="00A75728" w:rsidP="005F7457">
            <w:pPr>
              <w:jc w:val="center"/>
              <w:rPr>
                <w:lang w:val="it-IT"/>
              </w:rPr>
            </w:pPr>
            <w:r w:rsidRPr="009E23C8">
              <w:rPr>
                <w:lang w:val="it-IT"/>
              </w:rPr>
              <w:t>100%</w:t>
            </w:r>
          </w:p>
        </w:tc>
        <w:tc>
          <w:tcPr>
            <w:tcW w:w="926" w:type="dxa"/>
          </w:tcPr>
          <w:p w:rsidR="00A75728" w:rsidRPr="009E23C8" w:rsidRDefault="00A75728" w:rsidP="005F7457">
            <w:pPr>
              <w:jc w:val="center"/>
              <w:rPr>
                <w:lang w:val="it-IT"/>
              </w:rPr>
            </w:pPr>
          </w:p>
        </w:tc>
      </w:tr>
      <w:tr w:rsidR="00A75728" w:rsidRPr="009E23C8" w:rsidTr="005F7457">
        <w:trPr>
          <w:trHeight w:val="600"/>
        </w:trPr>
        <w:tc>
          <w:tcPr>
            <w:tcW w:w="742" w:type="dxa"/>
            <w:vMerge/>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p>
        </w:tc>
        <w:tc>
          <w:tcPr>
            <w:tcW w:w="1526" w:type="dxa"/>
            <w:vMerge/>
          </w:tcPr>
          <w:p w:rsidR="00A75728" w:rsidRPr="009E23C8" w:rsidRDefault="00A75728" w:rsidP="005F7457">
            <w:pPr>
              <w:rPr>
                <w:lang w:val="it-IT"/>
              </w:rPr>
            </w:pPr>
          </w:p>
        </w:tc>
        <w:tc>
          <w:tcPr>
            <w:tcW w:w="1710" w:type="dxa"/>
            <w:vMerge/>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p>
        </w:tc>
        <w:tc>
          <w:tcPr>
            <w:tcW w:w="4590" w:type="dxa"/>
          </w:tcPr>
          <w:p w:rsidR="00A75728" w:rsidRPr="009E23C8" w:rsidRDefault="00A75728" w:rsidP="005F7457">
            <w:pPr>
              <w:rPr>
                <w:lang w:val="it-IT"/>
              </w:rPr>
            </w:pPr>
            <w:r w:rsidRPr="009E23C8">
              <w:rPr>
                <w:lang w:val="it-IT"/>
              </w:rPr>
              <w:t>HĐ5: Thực hiện sửa chữa</w:t>
            </w:r>
            <w:r>
              <w:rPr>
                <w:lang w:val="it-IT"/>
              </w:rPr>
              <w:t>, nâng cấp, xây dựng 28 km kênh mương, 60 đập nước.</w:t>
            </w:r>
          </w:p>
        </w:tc>
        <w:tc>
          <w:tcPr>
            <w:tcW w:w="2520" w:type="dxa"/>
          </w:tcPr>
          <w:p w:rsidR="00A75728" w:rsidRPr="009E23C8" w:rsidRDefault="00A75728" w:rsidP="005F7457">
            <w:pPr>
              <w:rPr>
                <w:spacing w:val="-10"/>
                <w:lang w:val="it-IT"/>
              </w:rPr>
            </w:pPr>
            <w:r w:rsidRPr="009E23C8">
              <w:rPr>
                <w:spacing w:val="-10"/>
                <w:lang w:val="it-IT"/>
              </w:rPr>
              <w:t>Các bản</w:t>
            </w:r>
          </w:p>
        </w:tc>
        <w:tc>
          <w:tcPr>
            <w:tcW w:w="1662" w:type="dxa"/>
          </w:tcPr>
          <w:p w:rsidR="00A75728" w:rsidRPr="009E23C8" w:rsidRDefault="00A75728" w:rsidP="005F7457">
            <w:pPr>
              <w:jc w:val="center"/>
              <w:rPr>
                <w:lang w:val="it-IT"/>
              </w:rPr>
            </w:pPr>
            <w:r w:rsidRPr="009E23C8">
              <w:rPr>
                <w:lang w:val="it-IT"/>
              </w:rPr>
              <w:t>Trung hạn</w:t>
            </w:r>
          </w:p>
        </w:tc>
        <w:tc>
          <w:tcPr>
            <w:tcW w:w="911" w:type="dxa"/>
          </w:tcPr>
          <w:p w:rsidR="00A75728" w:rsidRPr="009E23C8" w:rsidRDefault="00A75728" w:rsidP="005F7457">
            <w:pPr>
              <w:jc w:val="center"/>
              <w:rPr>
                <w:lang w:val="it-IT"/>
              </w:rPr>
            </w:pPr>
            <w:r w:rsidRPr="009E23C8">
              <w:rPr>
                <w:lang w:val="it-IT"/>
              </w:rPr>
              <w:t>30%</w:t>
            </w:r>
          </w:p>
        </w:tc>
        <w:tc>
          <w:tcPr>
            <w:tcW w:w="1271" w:type="dxa"/>
          </w:tcPr>
          <w:p w:rsidR="00A75728" w:rsidRPr="009E23C8" w:rsidRDefault="00A75728" w:rsidP="005F7457">
            <w:pPr>
              <w:jc w:val="center"/>
              <w:rPr>
                <w:lang w:val="it-IT"/>
              </w:rPr>
            </w:pPr>
            <w:r w:rsidRPr="009E23C8">
              <w:rPr>
                <w:lang w:val="it-IT"/>
              </w:rPr>
              <w:t>50%</w:t>
            </w:r>
          </w:p>
        </w:tc>
        <w:tc>
          <w:tcPr>
            <w:tcW w:w="926" w:type="dxa"/>
          </w:tcPr>
          <w:p w:rsidR="00A75728" w:rsidRPr="009E23C8" w:rsidRDefault="00A75728" w:rsidP="005F7457">
            <w:pPr>
              <w:jc w:val="center"/>
              <w:rPr>
                <w:lang w:val="it-IT"/>
              </w:rPr>
            </w:pPr>
            <w:r w:rsidRPr="009E23C8">
              <w:rPr>
                <w:lang w:val="it-IT"/>
              </w:rPr>
              <w:t>20%</w:t>
            </w:r>
          </w:p>
        </w:tc>
      </w:tr>
      <w:tr w:rsidR="00A75728" w:rsidRPr="009E23C8" w:rsidTr="005F7457">
        <w:trPr>
          <w:trHeight w:val="690"/>
        </w:trPr>
        <w:tc>
          <w:tcPr>
            <w:tcW w:w="742" w:type="dxa"/>
            <w:vMerge/>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p>
        </w:tc>
        <w:tc>
          <w:tcPr>
            <w:tcW w:w="1526" w:type="dxa"/>
            <w:vMerge/>
          </w:tcPr>
          <w:p w:rsidR="00A75728" w:rsidRPr="009E23C8" w:rsidRDefault="00A75728" w:rsidP="005F7457">
            <w:pPr>
              <w:rPr>
                <w:lang w:val="it-IT"/>
              </w:rPr>
            </w:pPr>
          </w:p>
        </w:tc>
        <w:tc>
          <w:tcPr>
            <w:tcW w:w="1710" w:type="dxa"/>
            <w:vMerge/>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p>
        </w:tc>
        <w:tc>
          <w:tcPr>
            <w:tcW w:w="4590" w:type="dxa"/>
          </w:tcPr>
          <w:p w:rsidR="00A75728" w:rsidRPr="009E23C8" w:rsidRDefault="00A75728" w:rsidP="005F7457">
            <w:pPr>
              <w:rPr>
                <w:lang w:val="it-IT"/>
              </w:rPr>
            </w:pPr>
            <w:r w:rsidRPr="009E23C8">
              <w:rPr>
                <w:lang w:val="it-IT"/>
              </w:rPr>
              <w:t>HĐ6:Quản lý, sử dụng có hiệu quả</w:t>
            </w:r>
          </w:p>
        </w:tc>
        <w:tc>
          <w:tcPr>
            <w:tcW w:w="2520" w:type="dxa"/>
            <w:vAlign w:val="center"/>
          </w:tcPr>
          <w:p w:rsidR="00A75728" w:rsidRPr="009E23C8" w:rsidRDefault="00A75728" w:rsidP="005F7457">
            <w:pPr>
              <w:jc w:val="both"/>
              <w:rPr>
                <w:spacing w:val="-10"/>
                <w:lang w:val="it-IT"/>
              </w:rPr>
            </w:pPr>
            <w:r w:rsidRPr="009E23C8">
              <w:rPr>
                <w:spacing w:val="-10"/>
                <w:lang w:val="it-IT"/>
              </w:rPr>
              <w:t>Các  bản</w:t>
            </w:r>
          </w:p>
        </w:tc>
        <w:tc>
          <w:tcPr>
            <w:tcW w:w="1662" w:type="dxa"/>
            <w:vAlign w:val="center"/>
          </w:tcPr>
          <w:p w:rsidR="00A75728" w:rsidRPr="009E23C8" w:rsidRDefault="00A75728" w:rsidP="005F7457">
            <w:pPr>
              <w:jc w:val="center"/>
              <w:rPr>
                <w:lang w:val="it-IT"/>
              </w:rPr>
            </w:pPr>
            <w:r w:rsidRPr="009E23C8">
              <w:rPr>
                <w:lang w:val="it-IT"/>
              </w:rPr>
              <w:t>Thường xuyên</w:t>
            </w:r>
          </w:p>
        </w:tc>
        <w:tc>
          <w:tcPr>
            <w:tcW w:w="911" w:type="dxa"/>
            <w:vAlign w:val="center"/>
          </w:tcPr>
          <w:p w:rsidR="00A75728" w:rsidRPr="009E23C8" w:rsidRDefault="00A75728" w:rsidP="005F7457">
            <w:pPr>
              <w:jc w:val="center"/>
              <w:rPr>
                <w:lang w:val="it-IT"/>
              </w:rPr>
            </w:pPr>
            <w:r>
              <w:rPr>
                <w:lang w:val="it-IT"/>
              </w:rPr>
              <w:t>100</w:t>
            </w:r>
            <w:r w:rsidRPr="009E23C8">
              <w:rPr>
                <w:lang w:val="it-IT"/>
              </w:rPr>
              <w:t>%</w:t>
            </w:r>
          </w:p>
        </w:tc>
        <w:tc>
          <w:tcPr>
            <w:tcW w:w="1271" w:type="dxa"/>
          </w:tcPr>
          <w:p w:rsidR="00A75728" w:rsidRPr="009E23C8" w:rsidRDefault="00A75728" w:rsidP="005F7457">
            <w:pPr>
              <w:jc w:val="center"/>
              <w:rPr>
                <w:lang w:val="it-IT"/>
              </w:rPr>
            </w:pPr>
          </w:p>
        </w:tc>
        <w:tc>
          <w:tcPr>
            <w:tcW w:w="926" w:type="dxa"/>
          </w:tcPr>
          <w:p w:rsidR="00A75728" w:rsidRPr="009E23C8" w:rsidRDefault="00A75728" w:rsidP="005F7457">
            <w:pPr>
              <w:jc w:val="center"/>
              <w:rPr>
                <w:lang w:val="it-IT"/>
              </w:rPr>
            </w:pPr>
          </w:p>
        </w:tc>
      </w:tr>
      <w:tr w:rsidR="00A75728" w:rsidRPr="009E23C8" w:rsidTr="005F7457">
        <w:trPr>
          <w:trHeight w:val="690"/>
        </w:trPr>
        <w:tc>
          <w:tcPr>
            <w:tcW w:w="742" w:type="dxa"/>
            <w:vMerge/>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p>
        </w:tc>
        <w:tc>
          <w:tcPr>
            <w:tcW w:w="1526" w:type="dxa"/>
            <w:vMerge/>
          </w:tcPr>
          <w:p w:rsidR="00A75728" w:rsidRPr="009E23C8" w:rsidRDefault="00A75728" w:rsidP="005F7457">
            <w:pPr>
              <w:rPr>
                <w:lang w:val="it-IT"/>
              </w:rPr>
            </w:pPr>
          </w:p>
        </w:tc>
        <w:tc>
          <w:tcPr>
            <w:tcW w:w="1710" w:type="dxa"/>
            <w:vMerge/>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p>
        </w:tc>
        <w:tc>
          <w:tcPr>
            <w:tcW w:w="4590" w:type="dxa"/>
          </w:tcPr>
          <w:p w:rsidR="00A75728" w:rsidRPr="009E23C8" w:rsidRDefault="00A75728" w:rsidP="005F7457">
            <w:pPr>
              <w:rPr>
                <w:lang w:val="it-IT"/>
              </w:rPr>
            </w:pPr>
            <w:r>
              <w:rPr>
                <w:lang w:val="it-IT"/>
              </w:rPr>
              <w:t>Hđ7:Kiểm tra,</w:t>
            </w:r>
            <w:r w:rsidRPr="009E23C8">
              <w:rPr>
                <w:lang w:val="it-IT"/>
              </w:rPr>
              <w:t xml:space="preserve"> bảo vệ</w:t>
            </w:r>
            <w:r>
              <w:rPr>
                <w:lang w:val="it-IT"/>
              </w:rPr>
              <w:t>, bảo dưỡng thường xuyên</w:t>
            </w:r>
          </w:p>
        </w:tc>
        <w:tc>
          <w:tcPr>
            <w:tcW w:w="2520" w:type="dxa"/>
            <w:vAlign w:val="center"/>
          </w:tcPr>
          <w:p w:rsidR="00A75728" w:rsidRPr="009E23C8" w:rsidRDefault="00A75728" w:rsidP="005F7457">
            <w:pPr>
              <w:jc w:val="both"/>
              <w:rPr>
                <w:spacing w:val="-10"/>
                <w:lang w:val="it-IT"/>
              </w:rPr>
            </w:pPr>
            <w:r w:rsidRPr="009E23C8">
              <w:rPr>
                <w:spacing w:val="-10"/>
                <w:lang w:val="it-IT"/>
              </w:rPr>
              <w:t>UBND xã + Ban QLDA</w:t>
            </w:r>
          </w:p>
        </w:tc>
        <w:tc>
          <w:tcPr>
            <w:tcW w:w="1662" w:type="dxa"/>
            <w:vAlign w:val="center"/>
          </w:tcPr>
          <w:p w:rsidR="00A75728" w:rsidRPr="009E23C8" w:rsidRDefault="00A75728" w:rsidP="005F7457">
            <w:pPr>
              <w:jc w:val="center"/>
              <w:rPr>
                <w:lang w:val="it-IT"/>
              </w:rPr>
            </w:pPr>
            <w:r w:rsidRPr="009E23C8">
              <w:rPr>
                <w:lang w:val="it-IT"/>
              </w:rPr>
              <w:t>Thường xuyên</w:t>
            </w:r>
          </w:p>
        </w:tc>
        <w:tc>
          <w:tcPr>
            <w:tcW w:w="911" w:type="dxa"/>
            <w:vAlign w:val="center"/>
          </w:tcPr>
          <w:p w:rsidR="00A75728" w:rsidRPr="009E23C8" w:rsidRDefault="00A75728" w:rsidP="005F7457">
            <w:pPr>
              <w:jc w:val="center"/>
              <w:rPr>
                <w:lang w:val="it-IT"/>
              </w:rPr>
            </w:pPr>
          </w:p>
        </w:tc>
        <w:tc>
          <w:tcPr>
            <w:tcW w:w="1271" w:type="dxa"/>
          </w:tcPr>
          <w:p w:rsidR="00A75728" w:rsidRPr="009E23C8" w:rsidRDefault="00A75728" w:rsidP="005F7457">
            <w:pPr>
              <w:jc w:val="center"/>
              <w:rPr>
                <w:lang w:val="it-IT"/>
              </w:rPr>
            </w:pPr>
            <w:r w:rsidRPr="009E23C8">
              <w:rPr>
                <w:lang w:val="it-IT"/>
              </w:rPr>
              <w:t>100%</w:t>
            </w:r>
          </w:p>
        </w:tc>
        <w:tc>
          <w:tcPr>
            <w:tcW w:w="926" w:type="dxa"/>
          </w:tcPr>
          <w:p w:rsidR="00A75728" w:rsidRPr="009E23C8" w:rsidRDefault="00A75728" w:rsidP="005F7457">
            <w:pPr>
              <w:jc w:val="center"/>
              <w:rPr>
                <w:lang w:val="it-IT"/>
              </w:rPr>
            </w:pPr>
          </w:p>
        </w:tc>
      </w:tr>
      <w:tr w:rsidR="00A75728" w:rsidRPr="009E23C8" w:rsidTr="005F7457">
        <w:trPr>
          <w:trHeight w:val="690"/>
        </w:trPr>
        <w:tc>
          <w:tcPr>
            <w:tcW w:w="742" w:type="dxa"/>
            <w:vMerge w:val="restart"/>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r>
              <w:rPr>
                <w:spacing w:val="16"/>
                <w:lang w:val="it-IT"/>
              </w:rPr>
              <w:t>4</w:t>
            </w:r>
          </w:p>
        </w:tc>
        <w:tc>
          <w:tcPr>
            <w:tcW w:w="1526" w:type="dxa"/>
            <w:vMerge w:val="restart"/>
            <w:vAlign w:val="center"/>
          </w:tcPr>
          <w:p w:rsidR="00A75728" w:rsidRPr="00DE7529" w:rsidRDefault="00A75728" w:rsidP="005F7457">
            <w:pPr>
              <w:jc w:val="center"/>
              <w:rPr>
                <w:lang w:val="it-IT"/>
              </w:rPr>
            </w:pPr>
            <w:r w:rsidRPr="00DE7529">
              <w:rPr>
                <w:lang w:val="it-IT"/>
              </w:rPr>
              <w:t xml:space="preserve">Đầu tư xây dựng bê tông hóa hệ thống giao </w:t>
            </w:r>
            <w:r w:rsidRPr="00DE7529">
              <w:rPr>
                <w:lang w:val="it-IT"/>
              </w:rPr>
              <w:lastRenderedPageBreak/>
              <w:t>thông</w:t>
            </w:r>
          </w:p>
        </w:tc>
        <w:tc>
          <w:tcPr>
            <w:tcW w:w="1710" w:type="dxa"/>
            <w:vMerge w:val="restart"/>
            <w:vAlign w:val="center"/>
          </w:tcPr>
          <w:p w:rsidR="00A75728" w:rsidRPr="009E23C8" w:rsidRDefault="00A75728" w:rsidP="005F7457">
            <w:pPr>
              <w:tabs>
                <w:tab w:val="left" w:pos="0"/>
              </w:tabs>
              <w:autoSpaceDE w:val="0"/>
              <w:autoSpaceDN w:val="0"/>
              <w:adjustRightInd w:val="0"/>
              <w:spacing w:before="120" w:line="340" w:lineRule="exact"/>
              <w:jc w:val="center"/>
              <w:rPr>
                <w:spacing w:val="16"/>
                <w:lang w:val="it-IT"/>
              </w:rPr>
            </w:pPr>
            <w:r w:rsidRPr="009E23C8">
              <w:rPr>
                <w:lang w:val="it-IT"/>
              </w:rPr>
              <w:lastRenderedPageBreak/>
              <w:t>Người dân toàn xã</w:t>
            </w:r>
          </w:p>
        </w:tc>
        <w:tc>
          <w:tcPr>
            <w:tcW w:w="4590" w:type="dxa"/>
          </w:tcPr>
          <w:p w:rsidR="00A75728" w:rsidRPr="0071589E" w:rsidRDefault="00A75728" w:rsidP="005F7457">
            <w:pPr>
              <w:rPr>
                <w:lang w:val="it-IT"/>
              </w:rPr>
            </w:pPr>
            <w:r w:rsidRPr="0071589E">
              <w:rPr>
                <w:lang w:val="it-IT"/>
              </w:rPr>
              <w:t>HĐ1: Khảo sát, đánh giá thực trạng</w:t>
            </w:r>
          </w:p>
        </w:tc>
        <w:tc>
          <w:tcPr>
            <w:tcW w:w="2520" w:type="dxa"/>
            <w:vAlign w:val="center"/>
          </w:tcPr>
          <w:p w:rsidR="00A75728" w:rsidRPr="009E23C8" w:rsidRDefault="00A75728" w:rsidP="005F7457">
            <w:pPr>
              <w:jc w:val="both"/>
              <w:rPr>
                <w:spacing w:val="-10"/>
                <w:lang w:val="it-IT"/>
              </w:rPr>
            </w:pPr>
            <w:r>
              <w:rPr>
                <w:spacing w:val="-10"/>
                <w:lang w:val="it-IT"/>
              </w:rPr>
              <w:t>Cán bộ giao thông + ban quản lý Bản</w:t>
            </w:r>
          </w:p>
        </w:tc>
        <w:tc>
          <w:tcPr>
            <w:tcW w:w="1662" w:type="dxa"/>
            <w:vAlign w:val="center"/>
          </w:tcPr>
          <w:p w:rsidR="00A75728" w:rsidRPr="009E23C8" w:rsidRDefault="00A75728" w:rsidP="005F7457">
            <w:pPr>
              <w:jc w:val="center"/>
              <w:rPr>
                <w:lang w:val="it-IT"/>
              </w:rPr>
            </w:pPr>
            <w:r>
              <w:rPr>
                <w:lang w:val="it-IT"/>
              </w:rPr>
              <w:t>Ngắn hạn</w:t>
            </w:r>
          </w:p>
        </w:tc>
        <w:tc>
          <w:tcPr>
            <w:tcW w:w="911" w:type="dxa"/>
            <w:vAlign w:val="center"/>
          </w:tcPr>
          <w:p w:rsidR="00A75728" w:rsidRPr="009E23C8" w:rsidRDefault="00A75728" w:rsidP="005F7457">
            <w:pPr>
              <w:jc w:val="center"/>
              <w:rPr>
                <w:lang w:val="it-IT"/>
              </w:rPr>
            </w:pPr>
          </w:p>
        </w:tc>
        <w:tc>
          <w:tcPr>
            <w:tcW w:w="1271" w:type="dxa"/>
          </w:tcPr>
          <w:p w:rsidR="00A75728" w:rsidRPr="009E23C8" w:rsidRDefault="00A75728" w:rsidP="005F7457">
            <w:pPr>
              <w:jc w:val="center"/>
              <w:rPr>
                <w:lang w:val="it-IT"/>
              </w:rPr>
            </w:pPr>
            <w:r w:rsidRPr="009E23C8">
              <w:rPr>
                <w:lang w:val="it-IT"/>
              </w:rPr>
              <w:t>100%</w:t>
            </w:r>
          </w:p>
        </w:tc>
        <w:tc>
          <w:tcPr>
            <w:tcW w:w="926" w:type="dxa"/>
          </w:tcPr>
          <w:p w:rsidR="00A75728" w:rsidRPr="009E23C8" w:rsidRDefault="00A75728" w:rsidP="005F7457">
            <w:pPr>
              <w:jc w:val="center"/>
              <w:rPr>
                <w:lang w:val="it-IT"/>
              </w:rPr>
            </w:pPr>
          </w:p>
        </w:tc>
      </w:tr>
      <w:tr w:rsidR="00A75728" w:rsidRPr="009E23C8" w:rsidTr="005F7457">
        <w:trPr>
          <w:trHeight w:val="690"/>
        </w:trPr>
        <w:tc>
          <w:tcPr>
            <w:tcW w:w="742" w:type="dxa"/>
            <w:vMerge/>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p>
        </w:tc>
        <w:tc>
          <w:tcPr>
            <w:tcW w:w="1526" w:type="dxa"/>
            <w:vMerge/>
          </w:tcPr>
          <w:p w:rsidR="00A75728" w:rsidRPr="009E23C8" w:rsidRDefault="00A75728" w:rsidP="005F7457">
            <w:pPr>
              <w:rPr>
                <w:lang w:val="it-IT"/>
              </w:rPr>
            </w:pPr>
          </w:p>
        </w:tc>
        <w:tc>
          <w:tcPr>
            <w:tcW w:w="1710" w:type="dxa"/>
            <w:vMerge/>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p>
        </w:tc>
        <w:tc>
          <w:tcPr>
            <w:tcW w:w="4590" w:type="dxa"/>
          </w:tcPr>
          <w:p w:rsidR="00A75728" w:rsidRPr="0071589E" w:rsidRDefault="00A75728" w:rsidP="005F7457">
            <w:pPr>
              <w:rPr>
                <w:lang w:val="it-IT"/>
              </w:rPr>
            </w:pPr>
            <w:r w:rsidRPr="0071589E">
              <w:rPr>
                <w:lang w:val="it-IT"/>
              </w:rPr>
              <w:t>HĐ2: Lập đề án xây dựng</w:t>
            </w:r>
          </w:p>
        </w:tc>
        <w:tc>
          <w:tcPr>
            <w:tcW w:w="2520" w:type="dxa"/>
            <w:vAlign w:val="center"/>
          </w:tcPr>
          <w:p w:rsidR="00A75728" w:rsidRPr="009E23C8" w:rsidRDefault="00A75728" w:rsidP="005F7457">
            <w:pPr>
              <w:jc w:val="both"/>
              <w:rPr>
                <w:spacing w:val="-10"/>
                <w:lang w:val="it-IT"/>
              </w:rPr>
            </w:pPr>
            <w:r w:rsidRPr="009E23C8">
              <w:rPr>
                <w:spacing w:val="-10"/>
                <w:lang w:val="it-IT"/>
              </w:rPr>
              <w:t>UBND xã</w:t>
            </w:r>
          </w:p>
        </w:tc>
        <w:tc>
          <w:tcPr>
            <w:tcW w:w="1662" w:type="dxa"/>
            <w:vAlign w:val="center"/>
          </w:tcPr>
          <w:p w:rsidR="00A75728" w:rsidRPr="009E23C8" w:rsidRDefault="00A75728" w:rsidP="005F7457">
            <w:pPr>
              <w:jc w:val="center"/>
              <w:rPr>
                <w:lang w:val="it-IT"/>
              </w:rPr>
            </w:pPr>
            <w:r>
              <w:rPr>
                <w:lang w:val="it-IT"/>
              </w:rPr>
              <w:t>Ngắn hạn</w:t>
            </w:r>
          </w:p>
        </w:tc>
        <w:tc>
          <w:tcPr>
            <w:tcW w:w="911" w:type="dxa"/>
            <w:vAlign w:val="center"/>
          </w:tcPr>
          <w:p w:rsidR="00A75728" w:rsidRPr="009E23C8" w:rsidRDefault="00A75728" w:rsidP="005F7457">
            <w:pPr>
              <w:jc w:val="center"/>
              <w:rPr>
                <w:lang w:val="it-IT"/>
              </w:rPr>
            </w:pPr>
          </w:p>
        </w:tc>
        <w:tc>
          <w:tcPr>
            <w:tcW w:w="1271" w:type="dxa"/>
          </w:tcPr>
          <w:p w:rsidR="00A75728" w:rsidRPr="009E23C8" w:rsidRDefault="00A75728" w:rsidP="005F7457">
            <w:pPr>
              <w:jc w:val="center"/>
              <w:rPr>
                <w:lang w:val="it-IT"/>
              </w:rPr>
            </w:pPr>
            <w:r w:rsidRPr="009E23C8">
              <w:rPr>
                <w:lang w:val="it-IT"/>
              </w:rPr>
              <w:t>100%</w:t>
            </w:r>
          </w:p>
        </w:tc>
        <w:tc>
          <w:tcPr>
            <w:tcW w:w="926" w:type="dxa"/>
          </w:tcPr>
          <w:p w:rsidR="00A75728" w:rsidRPr="009E23C8" w:rsidRDefault="00A75728" w:rsidP="005F7457">
            <w:pPr>
              <w:jc w:val="center"/>
              <w:rPr>
                <w:lang w:val="it-IT"/>
              </w:rPr>
            </w:pPr>
          </w:p>
        </w:tc>
      </w:tr>
      <w:tr w:rsidR="00A75728" w:rsidRPr="009E23C8" w:rsidTr="005F7457">
        <w:trPr>
          <w:trHeight w:val="690"/>
        </w:trPr>
        <w:tc>
          <w:tcPr>
            <w:tcW w:w="742" w:type="dxa"/>
            <w:vMerge/>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p>
        </w:tc>
        <w:tc>
          <w:tcPr>
            <w:tcW w:w="1526" w:type="dxa"/>
            <w:vMerge/>
          </w:tcPr>
          <w:p w:rsidR="00A75728" w:rsidRPr="009E23C8" w:rsidRDefault="00A75728" w:rsidP="005F7457">
            <w:pPr>
              <w:rPr>
                <w:lang w:val="it-IT"/>
              </w:rPr>
            </w:pPr>
          </w:p>
        </w:tc>
        <w:tc>
          <w:tcPr>
            <w:tcW w:w="1710" w:type="dxa"/>
            <w:vMerge/>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p>
        </w:tc>
        <w:tc>
          <w:tcPr>
            <w:tcW w:w="4590" w:type="dxa"/>
          </w:tcPr>
          <w:p w:rsidR="00A75728" w:rsidRPr="0071589E" w:rsidRDefault="00A75728" w:rsidP="005F7457">
            <w:pPr>
              <w:rPr>
                <w:lang w:val="it-IT"/>
              </w:rPr>
            </w:pPr>
            <w:r w:rsidRPr="0071589E">
              <w:rPr>
                <w:lang w:val="it-IT"/>
              </w:rPr>
              <w:t>HĐ3: Vận động nguồn lực</w:t>
            </w:r>
          </w:p>
        </w:tc>
        <w:tc>
          <w:tcPr>
            <w:tcW w:w="2520" w:type="dxa"/>
            <w:vAlign w:val="center"/>
          </w:tcPr>
          <w:p w:rsidR="00A75728" w:rsidRPr="009E23C8" w:rsidRDefault="00A75728" w:rsidP="005F7457">
            <w:pPr>
              <w:jc w:val="both"/>
              <w:rPr>
                <w:spacing w:val="-10"/>
                <w:lang w:val="it-IT"/>
              </w:rPr>
            </w:pPr>
            <w:r w:rsidRPr="009E23C8">
              <w:rPr>
                <w:spacing w:val="-10"/>
                <w:lang w:val="it-IT"/>
              </w:rPr>
              <w:t>UBND xã</w:t>
            </w:r>
          </w:p>
        </w:tc>
        <w:tc>
          <w:tcPr>
            <w:tcW w:w="1662" w:type="dxa"/>
            <w:vAlign w:val="center"/>
          </w:tcPr>
          <w:p w:rsidR="00A75728" w:rsidRPr="009E23C8" w:rsidRDefault="00A75728" w:rsidP="005F7457">
            <w:pPr>
              <w:jc w:val="center"/>
              <w:rPr>
                <w:lang w:val="it-IT"/>
              </w:rPr>
            </w:pPr>
            <w:r>
              <w:rPr>
                <w:lang w:val="it-IT"/>
              </w:rPr>
              <w:t>Trung hạn</w:t>
            </w:r>
          </w:p>
        </w:tc>
        <w:tc>
          <w:tcPr>
            <w:tcW w:w="911" w:type="dxa"/>
            <w:vAlign w:val="center"/>
          </w:tcPr>
          <w:p w:rsidR="00A75728" w:rsidRPr="009E23C8" w:rsidRDefault="00A75728" w:rsidP="005F7457">
            <w:pPr>
              <w:jc w:val="center"/>
              <w:rPr>
                <w:lang w:val="it-IT"/>
              </w:rPr>
            </w:pPr>
          </w:p>
        </w:tc>
        <w:tc>
          <w:tcPr>
            <w:tcW w:w="1271" w:type="dxa"/>
          </w:tcPr>
          <w:p w:rsidR="00A75728" w:rsidRPr="009E23C8" w:rsidRDefault="00A75728" w:rsidP="005F7457">
            <w:pPr>
              <w:jc w:val="center"/>
              <w:rPr>
                <w:lang w:val="it-IT"/>
              </w:rPr>
            </w:pPr>
            <w:r w:rsidRPr="009E23C8">
              <w:rPr>
                <w:lang w:val="it-IT"/>
              </w:rPr>
              <w:t>100%</w:t>
            </w:r>
          </w:p>
        </w:tc>
        <w:tc>
          <w:tcPr>
            <w:tcW w:w="926" w:type="dxa"/>
          </w:tcPr>
          <w:p w:rsidR="00A75728" w:rsidRPr="009E23C8" w:rsidRDefault="00A75728" w:rsidP="005F7457">
            <w:pPr>
              <w:jc w:val="center"/>
              <w:rPr>
                <w:lang w:val="it-IT"/>
              </w:rPr>
            </w:pPr>
          </w:p>
        </w:tc>
      </w:tr>
      <w:tr w:rsidR="00A75728" w:rsidRPr="009E23C8" w:rsidTr="005F7457">
        <w:trPr>
          <w:trHeight w:val="690"/>
        </w:trPr>
        <w:tc>
          <w:tcPr>
            <w:tcW w:w="742" w:type="dxa"/>
            <w:vMerge/>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p>
        </w:tc>
        <w:tc>
          <w:tcPr>
            <w:tcW w:w="1526" w:type="dxa"/>
            <w:vMerge/>
          </w:tcPr>
          <w:p w:rsidR="00A75728" w:rsidRPr="009E23C8" w:rsidRDefault="00A75728" w:rsidP="005F7457">
            <w:pPr>
              <w:rPr>
                <w:lang w:val="it-IT"/>
              </w:rPr>
            </w:pPr>
          </w:p>
        </w:tc>
        <w:tc>
          <w:tcPr>
            <w:tcW w:w="1710" w:type="dxa"/>
            <w:vMerge/>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p>
        </w:tc>
        <w:tc>
          <w:tcPr>
            <w:tcW w:w="4590" w:type="dxa"/>
          </w:tcPr>
          <w:p w:rsidR="00A75728" w:rsidRPr="0071589E" w:rsidRDefault="00A75728" w:rsidP="005F7457">
            <w:pPr>
              <w:rPr>
                <w:lang w:val="it-IT"/>
              </w:rPr>
            </w:pPr>
            <w:r w:rsidRPr="0071589E">
              <w:rPr>
                <w:lang w:val="it-IT"/>
              </w:rPr>
              <w:t>HĐ4: Tiến hành triển khai xây dựng</w:t>
            </w:r>
          </w:p>
        </w:tc>
        <w:tc>
          <w:tcPr>
            <w:tcW w:w="2520" w:type="dxa"/>
            <w:vAlign w:val="center"/>
          </w:tcPr>
          <w:p w:rsidR="00A75728" w:rsidRPr="009E23C8" w:rsidRDefault="00A75728" w:rsidP="005F7457">
            <w:pPr>
              <w:jc w:val="both"/>
              <w:rPr>
                <w:spacing w:val="-10"/>
                <w:lang w:val="it-IT"/>
              </w:rPr>
            </w:pPr>
            <w:r w:rsidRPr="009E23C8">
              <w:rPr>
                <w:spacing w:val="-10"/>
                <w:lang w:val="it-IT"/>
              </w:rPr>
              <w:t>UBND xã + Ban QLDA</w:t>
            </w:r>
          </w:p>
        </w:tc>
        <w:tc>
          <w:tcPr>
            <w:tcW w:w="1662" w:type="dxa"/>
            <w:vAlign w:val="center"/>
          </w:tcPr>
          <w:p w:rsidR="00A75728" w:rsidRPr="009E23C8" w:rsidRDefault="00A75728" w:rsidP="005F7457">
            <w:pPr>
              <w:jc w:val="center"/>
              <w:rPr>
                <w:lang w:val="it-IT"/>
              </w:rPr>
            </w:pPr>
            <w:r>
              <w:rPr>
                <w:lang w:val="it-IT"/>
              </w:rPr>
              <w:t>Dài hạn</w:t>
            </w:r>
          </w:p>
        </w:tc>
        <w:tc>
          <w:tcPr>
            <w:tcW w:w="911" w:type="dxa"/>
            <w:vAlign w:val="center"/>
          </w:tcPr>
          <w:p w:rsidR="00A75728" w:rsidRPr="009E23C8" w:rsidRDefault="00A75728" w:rsidP="005F7457">
            <w:pPr>
              <w:jc w:val="center"/>
              <w:rPr>
                <w:lang w:val="it-IT"/>
              </w:rPr>
            </w:pPr>
            <w:r>
              <w:rPr>
                <w:lang w:val="it-IT"/>
              </w:rPr>
              <w:t>20%</w:t>
            </w:r>
          </w:p>
        </w:tc>
        <w:tc>
          <w:tcPr>
            <w:tcW w:w="1271" w:type="dxa"/>
          </w:tcPr>
          <w:p w:rsidR="00A75728" w:rsidRPr="009E23C8" w:rsidRDefault="00A75728" w:rsidP="005F7457">
            <w:pPr>
              <w:jc w:val="center"/>
              <w:rPr>
                <w:lang w:val="it-IT"/>
              </w:rPr>
            </w:pPr>
            <w:r>
              <w:rPr>
                <w:lang w:val="it-IT"/>
              </w:rPr>
              <w:t>30%</w:t>
            </w:r>
          </w:p>
        </w:tc>
        <w:tc>
          <w:tcPr>
            <w:tcW w:w="926" w:type="dxa"/>
          </w:tcPr>
          <w:p w:rsidR="00A75728" w:rsidRPr="009E23C8" w:rsidRDefault="00A75728" w:rsidP="005F7457">
            <w:pPr>
              <w:jc w:val="center"/>
              <w:rPr>
                <w:lang w:val="it-IT"/>
              </w:rPr>
            </w:pPr>
            <w:r>
              <w:rPr>
                <w:lang w:val="it-IT"/>
              </w:rPr>
              <w:t>50%</w:t>
            </w:r>
          </w:p>
        </w:tc>
      </w:tr>
      <w:tr w:rsidR="00A75728" w:rsidRPr="009E23C8" w:rsidTr="005F7457">
        <w:trPr>
          <w:trHeight w:val="690"/>
        </w:trPr>
        <w:tc>
          <w:tcPr>
            <w:tcW w:w="742" w:type="dxa"/>
            <w:vMerge/>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p>
        </w:tc>
        <w:tc>
          <w:tcPr>
            <w:tcW w:w="1526" w:type="dxa"/>
            <w:vMerge/>
          </w:tcPr>
          <w:p w:rsidR="00A75728" w:rsidRPr="009E23C8" w:rsidRDefault="00A75728" w:rsidP="005F7457">
            <w:pPr>
              <w:rPr>
                <w:lang w:val="it-IT"/>
              </w:rPr>
            </w:pPr>
          </w:p>
        </w:tc>
        <w:tc>
          <w:tcPr>
            <w:tcW w:w="1710" w:type="dxa"/>
            <w:vMerge/>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p>
        </w:tc>
        <w:tc>
          <w:tcPr>
            <w:tcW w:w="4590" w:type="dxa"/>
          </w:tcPr>
          <w:p w:rsidR="00A75728" w:rsidRPr="0071589E" w:rsidRDefault="00A75728" w:rsidP="005F7457">
            <w:pPr>
              <w:rPr>
                <w:lang w:val="it-IT"/>
              </w:rPr>
            </w:pPr>
            <w:r w:rsidRPr="0071589E">
              <w:rPr>
                <w:lang w:val="it-IT"/>
              </w:rPr>
              <w:t>HĐ5: Giám sát xây dựng</w:t>
            </w:r>
          </w:p>
        </w:tc>
        <w:tc>
          <w:tcPr>
            <w:tcW w:w="2520" w:type="dxa"/>
            <w:vAlign w:val="center"/>
          </w:tcPr>
          <w:p w:rsidR="00A75728" w:rsidRPr="009E23C8" w:rsidRDefault="00A75728" w:rsidP="005F7457">
            <w:pPr>
              <w:jc w:val="both"/>
              <w:rPr>
                <w:spacing w:val="-10"/>
                <w:lang w:val="it-IT"/>
              </w:rPr>
            </w:pPr>
            <w:r>
              <w:rPr>
                <w:spacing w:val="-10"/>
                <w:lang w:val="it-IT"/>
              </w:rPr>
              <w:t>Ban giám sát xã + dân</w:t>
            </w:r>
          </w:p>
        </w:tc>
        <w:tc>
          <w:tcPr>
            <w:tcW w:w="1662" w:type="dxa"/>
            <w:vAlign w:val="center"/>
          </w:tcPr>
          <w:p w:rsidR="00A75728" w:rsidRPr="009E23C8" w:rsidRDefault="00A75728" w:rsidP="005F7457">
            <w:pPr>
              <w:jc w:val="center"/>
              <w:rPr>
                <w:lang w:val="it-IT"/>
              </w:rPr>
            </w:pPr>
            <w:r>
              <w:rPr>
                <w:lang w:val="it-IT"/>
              </w:rPr>
              <w:t>Dài hạn</w:t>
            </w:r>
          </w:p>
        </w:tc>
        <w:tc>
          <w:tcPr>
            <w:tcW w:w="911" w:type="dxa"/>
            <w:vAlign w:val="center"/>
          </w:tcPr>
          <w:p w:rsidR="00A75728" w:rsidRPr="009E23C8" w:rsidRDefault="00A75728" w:rsidP="005F7457">
            <w:pPr>
              <w:jc w:val="center"/>
              <w:rPr>
                <w:lang w:val="it-IT"/>
              </w:rPr>
            </w:pPr>
          </w:p>
        </w:tc>
        <w:tc>
          <w:tcPr>
            <w:tcW w:w="1271" w:type="dxa"/>
          </w:tcPr>
          <w:p w:rsidR="00A75728" w:rsidRPr="009E23C8" w:rsidRDefault="00A75728" w:rsidP="005F7457">
            <w:pPr>
              <w:jc w:val="center"/>
              <w:rPr>
                <w:lang w:val="it-IT"/>
              </w:rPr>
            </w:pPr>
            <w:r>
              <w:rPr>
                <w:lang w:val="it-IT"/>
              </w:rPr>
              <w:t>100%</w:t>
            </w:r>
          </w:p>
        </w:tc>
        <w:tc>
          <w:tcPr>
            <w:tcW w:w="926" w:type="dxa"/>
          </w:tcPr>
          <w:p w:rsidR="00A75728" w:rsidRPr="009E23C8" w:rsidRDefault="00A75728" w:rsidP="005F7457">
            <w:pPr>
              <w:jc w:val="center"/>
              <w:rPr>
                <w:lang w:val="it-IT"/>
              </w:rPr>
            </w:pPr>
          </w:p>
        </w:tc>
      </w:tr>
      <w:tr w:rsidR="00A75728" w:rsidRPr="009E23C8" w:rsidTr="005F7457">
        <w:trPr>
          <w:trHeight w:val="690"/>
        </w:trPr>
        <w:tc>
          <w:tcPr>
            <w:tcW w:w="742" w:type="dxa"/>
            <w:vMerge/>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p>
        </w:tc>
        <w:tc>
          <w:tcPr>
            <w:tcW w:w="1526" w:type="dxa"/>
            <w:vMerge/>
          </w:tcPr>
          <w:p w:rsidR="00A75728" w:rsidRPr="009E23C8" w:rsidRDefault="00A75728" w:rsidP="005F7457">
            <w:pPr>
              <w:rPr>
                <w:lang w:val="it-IT"/>
              </w:rPr>
            </w:pPr>
          </w:p>
        </w:tc>
        <w:tc>
          <w:tcPr>
            <w:tcW w:w="1710" w:type="dxa"/>
            <w:vMerge/>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p>
        </w:tc>
        <w:tc>
          <w:tcPr>
            <w:tcW w:w="4590" w:type="dxa"/>
          </w:tcPr>
          <w:p w:rsidR="00A75728" w:rsidRPr="0071589E" w:rsidRDefault="00A75728" w:rsidP="005F7457">
            <w:pPr>
              <w:rPr>
                <w:lang w:val="it-IT"/>
              </w:rPr>
            </w:pPr>
            <w:r w:rsidRPr="0071589E">
              <w:rPr>
                <w:lang w:val="it-IT"/>
              </w:rPr>
              <w:t>HĐ6:</w:t>
            </w:r>
            <w:r>
              <w:rPr>
                <w:lang w:val="it-IT"/>
              </w:rPr>
              <w:t>Nghiệm thu, quản lý, đưa vào sử dụng</w:t>
            </w:r>
          </w:p>
        </w:tc>
        <w:tc>
          <w:tcPr>
            <w:tcW w:w="2520" w:type="dxa"/>
            <w:vAlign w:val="center"/>
          </w:tcPr>
          <w:p w:rsidR="00A75728" w:rsidRPr="009E23C8" w:rsidRDefault="00A75728" w:rsidP="005F7457">
            <w:pPr>
              <w:jc w:val="both"/>
              <w:rPr>
                <w:spacing w:val="-10"/>
                <w:lang w:val="it-IT"/>
              </w:rPr>
            </w:pPr>
            <w:r w:rsidRPr="0056792A">
              <w:rPr>
                <w:spacing w:val="-10"/>
                <w:lang w:val="it-IT"/>
              </w:rPr>
              <w:t>Ban GS + thi công</w:t>
            </w:r>
            <w:r>
              <w:rPr>
                <w:spacing w:val="-10"/>
                <w:lang w:val="it-IT"/>
              </w:rPr>
              <w:t xml:space="preserve"> </w:t>
            </w:r>
            <w:r w:rsidRPr="0056792A">
              <w:rPr>
                <w:spacing w:val="-10"/>
                <w:lang w:val="it-IT"/>
              </w:rPr>
              <w:t>+ người dân</w:t>
            </w:r>
          </w:p>
        </w:tc>
        <w:tc>
          <w:tcPr>
            <w:tcW w:w="1662" w:type="dxa"/>
            <w:vAlign w:val="center"/>
          </w:tcPr>
          <w:p w:rsidR="00A75728" w:rsidRPr="009E23C8" w:rsidRDefault="00A75728" w:rsidP="005F7457">
            <w:pPr>
              <w:jc w:val="center"/>
              <w:rPr>
                <w:lang w:val="it-IT"/>
              </w:rPr>
            </w:pPr>
            <w:r>
              <w:rPr>
                <w:lang w:val="it-IT"/>
              </w:rPr>
              <w:t>Ngắn hạn</w:t>
            </w:r>
          </w:p>
        </w:tc>
        <w:tc>
          <w:tcPr>
            <w:tcW w:w="911" w:type="dxa"/>
            <w:vAlign w:val="center"/>
          </w:tcPr>
          <w:p w:rsidR="00A75728" w:rsidRPr="009E23C8" w:rsidRDefault="00A75728" w:rsidP="005F7457">
            <w:pPr>
              <w:jc w:val="center"/>
              <w:rPr>
                <w:lang w:val="it-IT"/>
              </w:rPr>
            </w:pPr>
          </w:p>
        </w:tc>
        <w:tc>
          <w:tcPr>
            <w:tcW w:w="1271" w:type="dxa"/>
          </w:tcPr>
          <w:p w:rsidR="00A75728" w:rsidRPr="009E23C8" w:rsidRDefault="00A75728" w:rsidP="005F7457">
            <w:pPr>
              <w:jc w:val="center"/>
              <w:rPr>
                <w:lang w:val="it-IT"/>
              </w:rPr>
            </w:pPr>
            <w:r>
              <w:rPr>
                <w:lang w:val="it-IT"/>
              </w:rPr>
              <w:t>100%</w:t>
            </w:r>
          </w:p>
        </w:tc>
        <w:tc>
          <w:tcPr>
            <w:tcW w:w="926" w:type="dxa"/>
          </w:tcPr>
          <w:p w:rsidR="00A75728" w:rsidRPr="009E23C8" w:rsidRDefault="00A75728" w:rsidP="005F7457">
            <w:pPr>
              <w:jc w:val="center"/>
              <w:rPr>
                <w:lang w:val="it-IT"/>
              </w:rPr>
            </w:pPr>
          </w:p>
        </w:tc>
      </w:tr>
      <w:tr w:rsidR="00A75728" w:rsidRPr="009E23C8" w:rsidTr="005F7457">
        <w:trPr>
          <w:trHeight w:val="690"/>
        </w:trPr>
        <w:tc>
          <w:tcPr>
            <w:tcW w:w="742" w:type="dxa"/>
            <w:vMerge/>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p>
        </w:tc>
        <w:tc>
          <w:tcPr>
            <w:tcW w:w="1526" w:type="dxa"/>
            <w:vMerge/>
          </w:tcPr>
          <w:p w:rsidR="00A75728" w:rsidRPr="009E23C8" w:rsidRDefault="00A75728" w:rsidP="005F7457">
            <w:pPr>
              <w:rPr>
                <w:lang w:val="it-IT"/>
              </w:rPr>
            </w:pPr>
          </w:p>
        </w:tc>
        <w:tc>
          <w:tcPr>
            <w:tcW w:w="1710" w:type="dxa"/>
            <w:vMerge/>
          </w:tcPr>
          <w:p w:rsidR="00A75728" w:rsidRPr="009E23C8" w:rsidRDefault="00A75728" w:rsidP="005F7457">
            <w:pPr>
              <w:tabs>
                <w:tab w:val="left" w:pos="0"/>
              </w:tabs>
              <w:autoSpaceDE w:val="0"/>
              <w:autoSpaceDN w:val="0"/>
              <w:adjustRightInd w:val="0"/>
              <w:spacing w:before="120" w:line="340" w:lineRule="exact"/>
              <w:jc w:val="both"/>
              <w:rPr>
                <w:spacing w:val="16"/>
                <w:lang w:val="it-IT"/>
              </w:rPr>
            </w:pPr>
          </w:p>
        </w:tc>
        <w:tc>
          <w:tcPr>
            <w:tcW w:w="4590" w:type="dxa"/>
          </w:tcPr>
          <w:p w:rsidR="00A75728" w:rsidRPr="0071589E" w:rsidRDefault="00A75728" w:rsidP="005F7457">
            <w:pPr>
              <w:rPr>
                <w:lang w:val="it-IT"/>
              </w:rPr>
            </w:pPr>
            <w:r w:rsidRPr="0071589E">
              <w:rPr>
                <w:lang w:val="it-IT"/>
              </w:rPr>
              <w:t>HĐ 7: Duy tu bảo dưỡng</w:t>
            </w:r>
            <w:r>
              <w:rPr>
                <w:lang w:val="it-IT"/>
              </w:rPr>
              <w:t xml:space="preserve"> thường xuyên</w:t>
            </w:r>
          </w:p>
        </w:tc>
        <w:tc>
          <w:tcPr>
            <w:tcW w:w="2520" w:type="dxa"/>
            <w:vAlign w:val="center"/>
          </w:tcPr>
          <w:p w:rsidR="00A75728" w:rsidRPr="009E23C8" w:rsidRDefault="00A75728" w:rsidP="005F7457">
            <w:pPr>
              <w:jc w:val="both"/>
              <w:rPr>
                <w:spacing w:val="-10"/>
                <w:lang w:val="it-IT"/>
              </w:rPr>
            </w:pPr>
            <w:r w:rsidRPr="009E23C8">
              <w:rPr>
                <w:spacing w:val="-10"/>
                <w:lang w:val="it-IT"/>
              </w:rPr>
              <w:t>UBND xã + Ban QLDA</w:t>
            </w:r>
          </w:p>
        </w:tc>
        <w:tc>
          <w:tcPr>
            <w:tcW w:w="1662" w:type="dxa"/>
            <w:vAlign w:val="center"/>
          </w:tcPr>
          <w:p w:rsidR="00A75728" w:rsidRPr="009E23C8" w:rsidRDefault="00A75728" w:rsidP="005F7457">
            <w:pPr>
              <w:jc w:val="center"/>
              <w:rPr>
                <w:lang w:val="it-IT"/>
              </w:rPr>
            </w:pPr>
            <w:r>
              <w:rPr>
                <w:lang w:val="it-IT"/>
              </w:rPr>
              <w:t>Dài hạn</w:t>
            </w:r>
          </w:p>
        </w:tc>
        <w:tc>
          <w:tcPr>
            <w:tcW w:w="911" w:type="dxa"/>
            <w:vAlign w:val="center"/>
          </w:tcPr>
          <w:p w:rsidR="00A75728" w:rsidRPr="009E23C8" w:rsidRDefault="00A75728" w:rsidP="005F7457">
            <w:pPr>
              <w:jc w:val="center"/>
              <w:rPr>
                <w:lang w:val="it-IT"/>
              </w:rPr>
            </w:pPr>
            <w:r>
              <w:rPr>
                <w:lang w:val="it-IT"/>
              </w:rPr>
              <w:t>50%</w:t>
            </w:r>
          </w:p>
        </w:tc>
        <w:tc>
          <w:tcPr>
            <w:tcW w:w="1271" w:type="dxa"/>
          </w:tcPr>
          <w:p w:rsidR="00A75728" w:rsidRPr="009E23C8" w:rsidRDefault="00A75728" w:rsidP="005F7457">
            <w:pPr>
              <w:jc w:val="center"/>
              <w:rPr>
                <w:lang w:val="it-IT"/>
              </w:rPr>
            </w:pPr>
            <w:r>
              <w:rPr>
                <w:lang w:val="it-IT"/>
              </w:rPr>
              <w:t>50%</w:t>
            </w:r>
          </w:p>
        </w:tc>
        <w:tc>
          <w:tcPr>
            <w:tcW w:w="926" w:type="dxa"/>
          </w:tcPr>
          <w:p w:rsidR="00A75728" w:rsidRPr="009E23C8" w:rsidRDefault="00A75728" w:rsidP="005F7457">
            <w:pPr>
              <w:jc w:val="center"/>
              <w:rPr>
                <w:lang w:val="it-IT"/>
              </w:rPr>
            </w:pPr>
          </w:p>
        </w:tc>
      </w:tr>
      <w:tr w:rsidR="00A75728" w:rsidRPr="009E23C8" w:rsidTr="005F7457">
        <w:trPr>
          <w:trHeight w:val="690"/>
        </w:trPr>
        <w:tc>
          <w:tcPr>
            <w:tcW w:w="742" w:type="dxa"/>
            <w:vMerge w:val="restart"/>
          </w:tcPr>
          <w:p w:rsidR="00A75728" w:rsidRPr="00F55AD9" w:rsidRDefault="00A75728" w:rsidP="005F7457">
            <w:pPr>
              <w:tabs>
                <w:tab w:val="left" w:pos="0"/>
              </w:tabs>
              <w:autoSpaceDE w:val="0"/>
              <w:autoSpaceDN w:val="0"/>
              <w:adjustRightInd w:val="0"/>
              <w:spacing w:before="120" w:line="340" w:lineRule="exact"/>
              <w:jc w:val="both"/>
              <w:rPr>
                <w:spacing w:val="16"/>
                <w:lang w:val="it-IT"/>
              </w:rPr>
            </w:pPr>
            <w:r>
              <w:rPr>
                <w:spacing w:val="16"/>
                <w:lang w:val="it-IT"/>
              </w:rPr>
              <w:t>5</w:t>
            </w:r>
          </w:p>
        </w:tc>
        <w:tc>
          <w:tcPr>
            <w:tcW w:w="1526" w:type="dxa"/>
            <w:vMerge w:val="restart"/>
          </w:tcPr>
          <w:p w:rsidR="00A75728" w:rsidRPr="00A857C3" w:rsidRDefault="00A75728" w:rsidP="005F7457">
            <w:pPr>
              <w:rPr>
                <w:spacing w:val="16"/>
                <w:lang w:val="it-IT"/>
              </w:rPr>
            </w:pPr>
            <w:r>
              <w:rPr>
                <w:lang w:val="it-IT"/>
              </w:rPr>
              <w:t>Tạo đầu ra sản phẩm (</w:t>
            </w:r>
            <w:r w:rsidRPr="00A857C3">
              <w:rPr>
                <w:lang w:val="it-IT"/>
              </w:rPr>
              <w:t>Ngô, hoa màu )</w:t>
            </w:r>
          </w:p>
          <w:p w:rsidR="00A75728" w:rsidRPr="00A857C3" w:rsidRDefault="00A75728" w:rsidP="005F7457">
            <w:pPr>
              <w:tabs>
                <w:tab w:val="left" w:pos="0"/>
              </w:tabs>
              <w:autoSpaceDE w:val="0"/>
              <w:autoSpaceDN w:val="0"/>
              <w:adjustRightInd w:val="0"/>
              <w:spacing w:before="120" w:line="340" w:lineRule="exact"/>
              <w:jc w:val="both"/>
              <w:rPr>
                <w:spacing w:val="16"/>
                <w:lang w:val="it-IT"/>
              </w:rPr>
            </w:pPr>
          </w:p>
        </w:tc>
        <w:tc>
          <w:tcPr>
            <w:tcW w:w="1710" w:type="dxa"/>
            <w:vMerge w:val="restart"/>
          </w:tcPr>
          <w:p w:rsidR="00A75728" w:rsidRPr="00A857C3" w:rsidRDefault="00A75728" w:rsidP="005F7457">
            <w:pPr>
              <w:tabs>
                <w:tab w:val="left" w:pos="0"/>
              </w:tabs>
              <w:autoSpaceDE w:val="0"/>
              <w:autoSpaceDN w:val="0"/>
              <w:adjustRightInd w:val="0"/>
              <w:spacing w:before="120" w:line="340" w:lineRule="exact"/>
              <w:jc w:val="both"/>
              <w:rPr>
                <w:spacing w:val="16"/>
                <w:lang w:val="it-IT"/>
              </w:rPr>
            </w:pPr>
            <w:r w:rsidRPr="004C0A49">
              <w:rPr>
                <w:lang w:val="it-IT"/>
              </w:rPr>
              <w:t>Người dân toàn xã</w:t>
            </w:r>
          </w:p>
        </w:tc>
        <w:tc>
          <w:tcPr>
            <w:tcW w:w="4590" w:type="dxa"/>
          </w:tcPr>
          <w:p w:rsidR="00A75728" w:rsidRPr="006C6CFB" w:rsidRDefault="00A75728" w:rsidP="005F7457">
            <w:pPr>
              <w:rPr>
                <w:lang w:val="it-IT"/>
              </w:rPr>
            </w:pPr>
            <w:r w:rsidRPr="006C6CFB">
              <w:rPr>
                <w:lang w:val="it-IT"/>
              </w:rPr>
              <w:t>HĐ1:Đánh giá năng suất sản phẩm lúa, ngô, hoa màu</w:t>
            </w:r>
          </w:p>
        </w:tc>
        <w:tc>
          <w:tcPr>
            <w:tcW w:w="2520" w:type="dxa"/>
          </w:tcPr>
          <w:p w:rsidR="00A75728" w:rsidRPr="006C6CFB" w:rsidRDefault="00A75728" w:rsidP="005F7457">
            <w:pPr>
              <w:rPr>
                <w:lang w:val="it-IT"/>
              </w:rPr>
            </w:pPr>
            <w:r w:rsidRPr="006C6CFB">
              <w:rPr>
                <w:lang w:val="it-IT"/>
              </w:rPr>
              <w:t>Cán bộ khuyến nông xã</w:t>
            </w:r>
          </w:p>
        </w:tc>
        <w:tc>
          <w:tcPr>
            <w:tcW w:w="1662" w:type="dxa"/>
          </w:tcPr>
          <w:p w:rsidR="00A75728" w:rsidRPr="006C6CFB" w:rsidRDefault="00A75728" w:rsidP="005F7457">
            <w:pPr>
              <w:jc w:val="center"/>
              <w:rPr>
                <w:lang w:val="it-IT"/>
              </w:rPr>
            </w:pPr>
            <w:r w:rsidRPr="006C6CFB">
              <w:rPr>
                <w:lang w:val="it-IT"/>
              </w:rPr>
              <w:t>Trung hạn</w:t>
            </w:r>
          </w:p>
        </w:tc>
        <w:tc>
          <w:tcPr>
            <w:tcW w:w="911" w:type="dxa"/>
          </w:tcPr>
          <w:p w:rsidR="00A75728" w:rsidRPr="006C6CFB" w:rsidRDefault="00A75728" w:rsidP="005F7457">
            <w:pPr>
              <w:jc w:val="center"/>
              <w:rPr>
                <w:lang w:val="it-IT"/>
              </w:rPr>
            </w:pPr>
          </w:p>
        </w:tc>
        <w:tc>
          <w:tcPr>
            <w:tcW w:w="1271" w:type="dxa"/>
          </w:tcPr>
          <w:p w:rsidR="00A75728" w:rsidRPr="006C6CFB" w:rsidRDefault="00A75728" w:rsidP="005F7457">
            <w:pPr>
              <w:jc w:val="center"/>
              <w:rPr>
                <w:lang w:val="it-IT"/>
              </w:rPr>
            </w:pPr>
            <w:r w:rsidRPr="006C6CFB">
              <w:rPr>
                <w:lang w:val="it-IT"/>
              </w:rPr>
              <w:t>100%</w:t>
            </w:r>
          </w:p>
        </w:tc>
        <w:tc>
          <w:tcPr>
            <w:tcW w:w="926" w:type="dxa"/>
          </w:tcPr>
          <w:p w:rsidR="00A75728" w:rsidRPr="006C6CFB" w:rsidRDefault="00A75728" w:rsidP="005F7457">
            <w:pPr>
              <w:jc w:val="center"/>
              <w:rPr>
                <w:lang w:val="it-IT"/>
              </w:rPr>
            </w:pPr>
          </w:p>
        </w:tc>
      </w:tr>
      <w:tr w:rsidR="00A75728" w:rsidRPr="009E23C8" w:rsidTr="005F7457">
        <w:trPr>
          <w:trHeight w:val="690"/>
        </w:trPr>
        <w:tc>
          <w:tcPr>
            <w:tcW w:w="742" w:type="dxa"/>
            <w:vMerge/>
          </w:tcPr>
          <w:p w:rsidR="00A75728" w:rsidRPr="00F55AD9" w:rsidRDefault="00A75728" w:rsidP="005F7457">
            <w:pPr>
              <w:tabs>
                <w:tab w:val="left" w:pos="0"/>
              </w:tabs>
              <w:autoSpaceDE w:val="0"/>
              <w:autoSpaceDN w:val="0"/>
              <w:adjustRightInd w:val="0"/>
              <w:spacing w:before="120" w:line="340" w:lineRule="exact"/>
              <w:jc w:val="both"/>
              <w:rPr>
                <w:spacing w:val="16"/>
                <w:lang w:val="it-IT"/>
              </w:rPr>
            </w:pPr>
          </w:p>
        </w:tc>
        <w:tc>
          <w:tcPr>
            <w:tcW w:w="1526" w:type="dxa"/>
            <w:vMerge/>
          </w:tcPr>
          <w:p w:rsidR="00A75728" w:rsidRDefault="00A75728" w:rsidP="005F7457">
            <w:pPr>
              <w:rPr>
                <w:lang w:val="it-IT"/>
              </w:rPr>
            </w:pPr>
          </w:p>
        </w:tc>
        <w:tc>
          <w:tcPr>
            <w:tcW w:w="1710" w:type="dxa"/>
            <w:vMerge/>
          </w:tcPr>
          <w:p w:rsidR="00A75728" w:rsidRPr="00A857C3" w:rsidRDefault="00A75728" w:rsidP="005F7457">
            <w:pPr>
              <w:tabs>
                <w:tab w:val="left" w:pos="0"/>
              </w:tabs>
              <w:autoSpaceDE w:val="0"/>
              <w:autoSpaceDN w:val="0"/>
              <w:adjustRightInd w:val="0"/>
              <w:spacing w:before="120" w:line="340" w:lineRule="exact"/>
              <w:jc w:val="both"/>
              <w:rPr>
                <w:spacing w:val="16"/>
                <w:lang w:val="it-IT"/>
              </w:rPr>
            </w:pPr>
          </w:p>
        </w:tc>
        <w:tc>
          <w:tcPr>
            <w:tcW w:w="4590" w:type="dxa"/>
          </w:tcPr>
          <w:p w:rsidR="00A75728" w:rsidRPr="006C6CFB" w:rsidRDefault="00A75728" w:rsidP="005F7457">
            <w:pPr>
              <w:rPr>
                <w:lang w:val="it-IT"/>
              </w:rPr>
            </w:pPr>
            <w:r w:rsidRPr="006C6CFB">
              <w:rPr>
                <w:lang w:val="it-IT"/>
              </w:rPr>
              <w:t>HĐ2 : Liên hệ với các doanh nghiệp</w:t>
            </w:r>
          </w:p>
        </w:tc>
        <w:tc>
          <w:tcPr>
            <w:tcW w:w="2520" w:type="dxa"/>
          </w:tcPr>
          <w:p w:rsidR="00A75728" w:rsidRPr="006C6CFB" w:rsidRDefault="00A75728" w:rsidP="005F7457">
            <w:r w:rsidRPr="006C6CFB">
              <w:t>UBND xã + ban QL</w:t>
            </w:r>
          </w:p>
        </w:tc>
        <w:tc>
          <w:tcPr>
            <w:tcW w:w="1662" w:type="dxa"/>
          </w:tcPr>
          <w:p w:rsidR="00A75728" w:rsidRPr="006C6CFB" w:rsidRDefault="00A75728" w:rsidP="005F7457">
            <w:pPr>
              <w:jc w:val="center"/>
            </w:pPr>
            <w:r w:rsidRPr="006C6CFB">
              <w:t>Ngắn hạn</w:t>
            </w:r>
          </w:p>
        </w:tc>
        <w:tc>
          <w:tcPr>
            <w:tcW w:w="911" w:type="dxa"/>
            <w:vAlign w:val="center"/>
          </w:tcPr>
          <w:p w:rsidR="00A75728" w:rsidRPr="006C6CFB" w:rsidRDefault="00A75728" w:rsidP="005F7457">
            <w:pPr>
              <w:jc w:val="center"/>
              <w:rPr>
                <w:lang w:val="it-IT"/>
              </w:rPr>
            </w:pPr>
          </w:p>
        </w:tc>
        <w:tc>
          <w:tcPr>
            <w:tcW w:w="1271" w:type="dxa"/>
          </w:tcPr>
          <w:p w:rsidR="00A75728" w:rsidRPr="006C6CFB" w:rsidRDefault="00A75728" w:rsidP="005F7457">
            <w:pPr>
              <w:jc w:val="center"/>
            </w:pPr>
            <w:r w:rsidRPr="006C6CFB">
              <w:t>100%</w:t>
            </w:r>
          </w:p>
        </w:tc>
        <w:tc>
          <w:tcPr>
            <w:tcW w:w="926" w:type="dxa"/>
            <w:vAlign w:val="center"/>
          </w:tcPr>
          <w:p w:rsidR="00A75728" w:rsidRPr="006C6CFB" w:rsidRDefault="00A75728" w:rsidP="005F7457">
            <w:pPr>
              <w:jc w:val="center"/>
              <w:rPr>
                <w:lang w:val="it-IT"/>
              </w:rPr>
            </w:pPr>
          </w:p>
        </w:tc>
      </w:tr>
      <w:tr w:rsidR="00A75728" w:rsidRPr="009E23C8" w:rsidTr="005F7457">
        <w:trPr>
          <w:trHeight w:val="690"/>
        </w:trPr>
        <w:tc>
          <w:tcPr>
            <w:tcW w:w="742" w:type="dxa"/>
            <w:vMerge/>
          </w:tcPr>
          <w:p w:rsidR="00A75728" w:rsidRPr="00F55AD9" w:rsidRDefault="00A75728" w:rsidP="005F7457">
            <w:pPr>
              <w:tabs>
                <w:tab w:val="left" w:pos="0"/>
              </w:tabs>
              <w:autoSpaceDE w:val="0"/>
              <w:autoSpaceDN w:val="0"/>
              <w:adjustRightInd w:val="0"/>
              <w:spacing w:before="120" w:line="340" w:lineRule="exact"/>
              <w:jc w:val="both"/>
              <w:rPr>
                <w:spacing w:val="16"/>
                <w:lang w:val="it-IT"/>
              </w:rPr>
            </w:pPr>
          </w:p>
        </w:tc>
        <w:tc>
          <w:tcPr>
            <w:tcW w:w="1526" w:type="dxa"/>
            <w:vMerge/>
          </w:tcPr>
          <w:p w:rsidR="00A75728" w:rsidRDefault="00A75728" w:rsidP="005F7457">
            <w:pPr>
              <w:rPr>
                <w:lang w:val="it-IT"/>
              </w:rPr>
            </w:pPr>
          </w:p>
        </w:tc>
        <w:tc>
          <w:tcPr>
            <w:tcW w:w="1710" w:type="dxa"/>
            <w:vMerge/>
          </w:tcPr>
          <w:p w:rsidR="00A75728" w:rsidRPr="00A857C3" w:rsidRDefault="00A75728" w:rsidP="005F7457">
            <w:pPr>
              <w:tabs>
                <w:tab w:val="left" w:pos="0"/>
              </w:tabs>
              <w:autoSpaceDE w:val="0"/>
              <w:autoSpaceDN w:val="0"/>
              <w:adjustRightInd w:val="0"/>
              <w:spacing w:before="120" w:line="340" w:lineRule="exact"/>
              <w:jc w:val="both"/>
              <w:rPr>
                <w:spacing w:val="16"/>
                <w:lang w:val="it-IT"/>
              </w:rPr>
            </w:pPr>
          </w:p>
        </w:tc>
        <w:tc>
          <w:tcPr>
            <w:tcW w:w="4590" w:type="dxa"/>
          </w:tcPr>
          <w:p w:rsidR="00A75728" w:rsidRPr="006C6CFB" w:rsidRDefault="00A75728" w:rsidP="005F7457">
            <w:pPr>
              <w:rPr>
                <w:lang w:val="it-IT"/>
              </w:rPr>
            </w:pPr>
            <w:r w:rsidRPr="006C6CFB">
              <w:rPr>
                <w:lang w:val="it-IT"/>
              </w:rPr>
              <w:t>HĐ3:Thành lập HTX thu mua sản phẩm cho người dân</w:t>
            </w:r>
          </w:p>
        </w:tc>
        <w:tc>
          <w:tcPr>
            <w:tcW w:w="2520" w:type="dxa"/>
          </w:tcPr>
          <w:p w:rsidR="00A75728" w:rsidRPr="006C6CFB" w:rsidRDefault="00A75728" w:rsidP="005F7457">
            <w:r w:rsidRPr="006C6CFB">
              <w:t>UBND xã + ban QLDA</w:t>
            </w:r>
          </w:p>
          <w:p w:rsidR="00A75728" w:rsidRPr="006C6CFB" w:rsidRDefault="00A75728" w:rsidP="005F7457"/>
        </w:tc>
        <w:tc>
          <w:tcPr>
            <w:tcW w:w="1662" w:type="dxa"/>
          </w:tcPr>
          <w:p w:rsidR="00A75728" w:rsidRPr="006C6CFB" w:rsidRDefault="00A75728" w:rsidP="005F7457">
            <w:pPr>
              <w:jc w:val="center"/>
            </w:pPr>
            <w:r w:rsidRPr="006C6CFB">
              <w:t>Trung hạn</w:t>
            </w:r>
          </w:p>
        </w:tc>
        <w:tc>
          <w:tcPr>
            <w:tcW w:w="911" w:type="dxa"/>
            <w:vAlign w:val="center"/>
          </w:tcPr>
          <w:p w:rsidR="00A75728" w:rsidRPr="006C6CFB" w:rsidRDefault="00A75728" w:rsidP="005F7457">
            <w:pPr>
              <w:jc w:val="center"/>
              <w:rPr>
                <w:lang w:val="it-IT"/>
              </w:rPr>
            </w:pPr>
          </w:p>
        </w:tc>
        <w:tc>
          <w:tcPr>
            <w:tcW w:w="1271" w:type="dxa"/>
          </w:tcPr>
          <w:p w:rsidR="00A75728" w:rsidRPr="006C6CFB" w:rsidRDefault="00A75728" w:rsidP="005F7457">
            <w:pPr>
              <w:jc w:val="center"/>
            </w:pPr>
            <w:r w:rsidRPr="006C6CFB">
              <w:t>100%</w:t>
            </w:r>
          </w:p>
        </w:tc>
        <w:tc>
          <w:tcPr>
            <w:tcW w:w="926" w:type="dxa"/>
            <w:vAlign w:val="center"/>
          </w:tcPr>
          <w:p w:rsidR="00A75728" w:rsidRPr="006C6CFB" w:rsidRDefault="00A75728" w:rsidP="005F7457">
            <w:pPr>
              <w:jc w:val="center"/>
              <w:rPr>
                <w:lang w:val="it-IT"/>
              </w:rPr>
            </w:pPr>
          </w:p>
        </w:tc>
      </w:tr>
      <w:tr w:rsidR="00A75728" w:rsidRPr="009E23C8" w:rsidTr="005F7457">
        <w:trPr>
          <w:trHeight w:val="690"/>
        </w:trPr>
        <w:tc>
          <w:tcPr>
            <w:tcW w:w="742" w:type="dxa"/>
            <w:vMerge/>
          </w:tcPr>
          <w:p w:rsidR="00A75728" w:rsidRPr="00F55AD9" w:rsidRDefault="00A75728" w:rsidP="005F7457">
            <w:pPr>
              <w:tabs>
                <w:tab w:val="left" w:pos="0"/>
              </w:tabs>
              <w:autoSpaceDE w:val="0"/>
              <w:autoSpaceDN w:val="0"/>
              <w:adjustRightInd w:val="0"/>
              <w:spacing w:before="120" w:line="340" w:lineRule="exact"/>
              <w:jc w:val="both"/>
              <w:rPr>
                <w:spacing w:val="16"/>
                <w:lang w:val="it-IT"/>
              </w:rPr>
            </w:pPr>
          </w:p>
        </w:tc>
        <w:tc>
          <w:tcPr>
            <w:tcW w:w="1526" w:type="dxa"/>
            <w:vMerge/>
          </w:tcPr>
          <w:p w:rsidR="00A75728" w:rsidRDefault="00A75728" w:rsidP="005F7457">
            <w:pPr>
              <w:rPr>
                <w:lang w:val="it-IT"/>
              </w:rPr>
            </w:pPr>
          </w:p>
        </w:tc>
        <w:tc>
          <w:tcPr>
            <w:tcW w:w="1710" w:type="dxa"/>
            <w:vMerge/>
          </w:tcPr>
          <w:p w:rsidR="00A75728" w:rsidRPr="00A857C3" w:rsidRDefault="00A75728" w:rsidP="005F7457">
            <w:pPr>
              <w:tabs>
                <w:tab w:val="left" w:pos="0"/>
              </w:tabs>
              <w:autoSpaceDE w:val="0"/>
              <w:autoSpaceDN w:val="0"/>
              <w:adjustRightInd w:val="0"/>
              <w:spacing w:before="120" w:line="340" w:lineRule="exact"/>
              <w:jc w:val="both"/>
              <w:rPr>
                <w:spacing w:val="16"/>
                <w:lang w:val="it-IT"/>
              </w:rPr>
            </w:pPr>
          </w:p>
        </w:tc>
        <w:tc>
          <w:tcPr>
            <w:tcW w:w="4590" w:type="dxa"/>
          </w:tcPr>
          <w:p w:rsidR="00A75728" w:rsidRPr="006C6CFB" w:rsidRDefault="00A75728" w:rsidP="005F7457">
            <w:pPr>
              <w:rPr>
                <w:lang w:val="it-IT"/>
              </w:rPr>
            </w:pPr>
            <w:r w:rsidRPr="006C6CFB">
              <w:rPr>
                <w:lang w:val="it-IT"/>
              </w:rPr>
              <w:t>HĐ4: Vận động nhân dân nhập sản phẩm cho HTX</w:t>
            </w:r>
          </w:p>
        </w:tc>
        <w:tc>
          <w:tcPr>
            <w:tcW w:w="2520" w:type="dxa"/>
          </w:tcPr>
          <w:p w:rsidR="00A75728" w:rsidRPr="006C6CFB" w:rsidRDefault="00A75728" w:rsidP="005F7457">
            <w:r w:rsidRPr="006C6CFB">
              <w:t>UBND xã + ban QLDA</w:t>
            </w:r>
          </w:p>
          <w:p w:rsidR="00A75728" w:rsidRPr="006C6CFB" w:rsidRDefault="00A75728" w:rsidP="005F7457"/>
        </w:tc>
        <w:tc>
          <w:tcPr>
            <w:tcW w:w="1662" w:type="dxa"/>
          </w:tcPr>
          <w:p w:rsidR="00A75728" w:rsidRPr="006C6CFB" w:rsidRDefault="00A75728" w:rsidP="005F7457">
            <w:pPr>
              <w:jc w:val="center"/>
              <w:rPr>
                <w:lang w:val="it-IT"/>
              </w:rPr>
            </w:pPr>
            <w:r w:rsidRPr="006C6CFB">
              <w:t>Trung hạn</w:t>
            </w:r>
          </w:p>
        </w:tc>
        <w:tc>
          <w:tcPr>
            <w:tcW w:w="911" w:type="dxa"/>
          </w:tcPr>
          <w:p w:rsidR="00A75728" w:rsidRPr="006C6CFB" w:rsidRDefault="00A75728" w:rsidP="005F7457">
            <w:pPr>
              <w:jc w:val="center"/>
              <w:rPr>
                <w:lang w:val="it-IT"/>
              </w:rPr>
            </w:pPr>
          </w:p>
        </w:tc>
        <w:tc>
          <w:tcPr>
            <w:tcW w:w="1271" w:type="dxa"/>
          </w:tcPr>
          <w:p w:rsidR="00A75728" w:rsidRPr="006C6CFB" w:rsidRDefault="00A75728" w:rsidP="005F7457">
            <w:pPr>
              <w:jc w:val="center"/>
              <w:rPr>
                <w:lang w:val="it-IT"/>
              </w:rPr>
            </w:pPr>
            <w:r w:rsidRPr="006C6CFB">
              <w:rPr>
                <w:lang w:val="it-IT"/>
              </w:rPr>
              <w:t>100%</w:t>
            </w:r>
          </w:p>
        </w:tc>
        <w:tc>
          <w:tcPr>
            <w:tcW w:w="926" w:type="dxa"/>
          </w:tcPr>
          <w:p w:rsidR="00A75728" w:rsidRPr="006C6CFB" w:rsidRDefault="00A75728" w:rsidP="005F7457">
            <w:pPr>
              <w:jc w:val="center"/>
              <w:rPr>
                <w:lang w:val="it-IT"/>
              </w:rPr>
            </w:pPr>
          </w:p>
        </w:tc>
      </w:tr>
      <w:tr w:rsidR="00A75728" w:rsidRPr="009E23C8" w:rsidTr="005F7457">
        <w:trPr>
          <w:trHeight w:val="690"/>
        </w:trPr>
        <w:tc>
          <w:tcPr>
            <w:tcW w:w="742" w:type="dxa"/>
            <w:vMerge/>
          </w:tcPr>
          <w:p w:rsidR="00A75728" w:rsidRPr="00F55AD9" w:rsidRDefault="00A75728" w:rsidP="005F7457">
            <w:pPr>
              <w:tabs>
                <w:tab w:val="left" w:pos="0"/>
              </w:tabs>
              <w:autoSpaceDE w:val="0"/>
              <w:autoSpaceDN w:val="0"/>
              <w:adjustRightInd w:val="0"/>
              <w:spacing w:before="120" w:line="340" w:lineRule="exact"/>
              <w:jc w:val="both"/>
              <w:rPr>
                <w:spacing w:val="16"/>
                <w:lang w:val="it-IT"/>
              </w:rPr>
            </w:pPr>
          </w:p>
        </w:tc>
        <w:tc>
          <w:tcPr>
            <w:tcW w:w="1526" w:type="dxa"/>
            <w:vMerge/>
          </w:tcPr>
          <w:p w:rsidR="00A75728" w:rsidRDefault="00A75728" w:rsidP="005F7457">
            <w:pPr>
              <w:rPr>
                <w:lang w:val="it-IT"/>
              </w:rPr>
            </w:pPr>
          </w:p>
        </w:tc>
        <w:tc>
          <w:tcPr>
            <w:tcW w:w="1710" w:type="dxa"/>
            <w:vMerge/>
          </w:tcPr>
          <w:p w:rsidR="00A75728" w:rsidRPr="00A857C3" w:rsidRDefault="00A75728" w:rsidP="005F7457">
            <w:pPr>
              <w:tabs>
                <w:tab w:val="left" w:pos="0"/>
              </w:tabs>
              <w:autoSpaceDE w:val="0"/>
              <w:autoSpaceDN w:val="0"/>
              <w:adjustRightInd w:val="0"/>
              <w:spacing w:before="120" w:line="340" w:lineRule="exact"/>
              <w:jc w:val="both"/>
              <w:rPr>
                <w:spacing w:val="16"/>
                <w:lang w:val="it-IT"/>
              </w:rPr>
            </w:pPr>
          </w:p>
        </w:tc>
        <w:tc>
          <w:tcPr>
            <w:tcW w:w="4590" w:type="dxa"/>
          </w:tcPr>
          <w:p w:rsidR="00A75728" w:rsidRPr="006C6CFB" w:rsidRDefault="00A75728" w:rsidP="005F7457">
            <w:pPr>
              <w:rPr>
                <w:lang w:val="it-IT"/>
              </w:rPr>
            </w:pPr>
            <w:r w:rsidRPr="006C6CFB">
              <w:rPr>
                <w:lang w:val="it-IT"/>
              </w:rPr>
              <w:t>HĐ5: Hợp đồng giữa HTX và ngưòi dân để tiêu thụ sản phẩm, đầu tư giống, vốn</w:t>
            </w:r>
          </w:p>
        </w:tc>
        <w:tc>
          <w:tcPr>
            <w:tcW w:w="2520" w:type="dxa"/>
          </w:tcPr>
          <w:p w:rsidR="00A75728" w:rsidRPr="006C6CFB" w:rsidRDefault="00A75728" w:rsidP="005F7457">
            <w:pPr>
              <w:rPr>
                <w:lang w:val="it-IT"/>
              </w:rPr>
            </w:pPr>
            <w:r w:rsidRPr="006C6CFB">
              <w:rPr>
                <w:lang w:val="it-IT"/>
              </w:rPr>
              <w:t>UBND  xã + ban QLDA + Người dân</w:t>
            </w:r>
          </w:p>
          <w:p w:rsidR="00A75728" w:rsidRPr="006C6CFB" w:rsidRDefault="00A75728" w:rsidP="005F7457">
            <w:pPr>
              <w:rPr>
                <w:lang w:val="it-IT"/>
              </w:rPr>
            </w:pPr>
          </w:p>
        </w:tc>
        <w:tc>
          <w:tcPr>
            <w:tcW w:w="1662" w:type="dxa"/>
          </w:tcPr>
          <w:p w:rsidR="00A75728" w:rsidRPr="006C6CFB" w:rsidRDefault="00A75728" w:rsidP="005F7457">
            <w:pPr>
              <w:jc w:val="center"/>
              <w:rPr>
                <w:lang w:val="it-IT"/>
              </w:rPr>
            </w:pPr>
            <w:r w:rsidRPr="006C6CFB">
              <w:t>Trung hạn</w:t>
            </w:r>
          </w:p>
        </w:tc>
        <w:tc>
          <w:tcPr>
            <w:tcW w:w="911" w:type="dxa"/>
          </w:tcPr>
          <w:p w:rsidR="00A75728" w:rsidRPr="006C6CFB" w:rsidRDefault="00A75728" w:rsidP="005F7457">
            <w:pPr>
              <w:jc w:val="center"/>
              <w:rPr>
                <w:lang w:val="it-IT"/>
              </w:rPr>
            </w:pPr>
            <w:r w:rsidRPr="006C6CFB">
              <w:rPr>
                <w:lang w:val="it-IT"/>
              </w:rPr>
              <w:t>20%</w:t>
            </w:r>
          </w:p>
        </w:tc>
        <w:tc>
          <w:tcPr>
            <w:tcW w:w="1271" w:type="dxa"/>
          </w:tcPr>
          <w:p w:rsidR="00A75728" w:rsidRPr="006C6CFB" w:rsidRDefault="00A75728" w:rsidP="005F7457">
            <w:pPr>
              <w:jc w:val="center"/>
              <w:rPr>
                <w:lang w:val="it-IT"/>
              </w:rPr>
            </w:pPr>
            <w:r w:rsidRPr="006C6CFB">
              <w:rPr>
                <w:lang w:val="it-IT"/>
              </w:rPr>
              <w:t>60%</w:t>
            </w:r>
          </w:p>
        </w:tc>
        <w:tc>
          <w:tcPr>
            <w:tcW w:w="926" w:type="dxa"/>
          </w:tcPr>
          <w:p w:rsidR="00A75728" w:rsidRPr="006C6CFB" w:rsidRDefault="00A75728" w:rsidP="005F7457">
            <w:pPr>
              <w:jc w:val="center"/>
              <w:rPr>
                <w:lang w:val="it-IT"/>
              </w:rPr>
            </w:pPr>
            <w:r w:rsidRPr="006C6CFB">
              <w:rPr>
                <w:lang w:val="it-IT"/>
              </w:rPr>
              <w:t>40%</w:t>
            </w:r>
          </w:p>
        </w:tc>
      </w:tr>
      <w:tr w:rsidR="00A75728" w:rsidRPr="009E23C8" w:rsidTr="005F7457">
        <w:trPr>
          <w:trHeight w:val="690"/>
        </w:trPr>
        <w:tc>
          <w:tcPr>
            <w:tcW w:w="742" w:type="dxa"/>
            <w:vMerge/>
          </w:tcPr>
          <w:p w:rsidR="00A75728" w:rsidRPr="00F55AD9" w:rsidRDefault="00A75728" w:rsidP="005F7457">
            <w:pPr>
              <w:tabs>
                <w:tab w:val="left" w:pos="0"/>
              </w:tabs>
              <w:autoSpaceDE w:val="0"/>
              <w:autoSpaceDN w:val="0"/>
              <w:adjustRightInd w:val="0"/>
              <w:spacing w:before="120" w:line="340" w:lineRule="exact"/>
              <w:jc w:val="both"/>
              <w:rPr>
                <w:spacing w:val="16"/>
                <w:lang w:val="it-IT"/>
              </w:rPr>
            </w:pPr>
          </w:p>
        </w:tc>
        <w:tc>
          <w:tcPr>
            <w:tcW w:w="1526" w:type="dxa"/>
            <w:vMerge/>
          </w:tcPr>
          <w:p w:rsidR="00A75728" w:rsidRDefault="00A75728" w:rsidP="005F7457">
            <w:pPr>
              <w:rPr>
                <w:lang w:val="it-IT"/>
              </w:rPr>
            </w:pPr>
          </w:p>
        </w:tc>
        <w:tc>
          <w:tcPr>
            <w:tcW w:w="1710" w:type="dxa"/>
            <w:vMerge/>
          </w:tcPr>
          <w:p w:rsidR="00A75728" w:rsidRPr="00A857C3" w:rsidRDefault="00A75728" w:rsidP="005F7457">
            <w:pPr>
              <w:tabs>
                <w:tab w:val="left" w:pos="0"/>
              </w:tabs>
              <w:autoSpaceDE w:val="0"/>
              <w:autoSpaceDN w:val="0"/>
              <w:adjustRightInd w:val="0"/>
              <w:spacing w:before="120" w:line="340" w:lineRule="exact"/>
              <w:jc w:val="both"/>
              <w:rPr>
                <w:spacing w:val="16"/>
                <w:lang w:val="it-IT"/>
              </w:rPr>
            </w:pPr>
          </w:p>
        </w:tc>
        <w:tc>
          <w:tcPr>
            <w:tcW w:w="4590" w:type="dxa"/>
          </w:tcPr>
          <w:p w:rsidR="00A75728" w:rsidRPr="006C6CFB" w:rsidRDefault="00A75728" w:rsidP="005F7457">
            <w:pPr>
              <w:jc w:val="both"/>
              <w:rPr>
                <w:lang w:val="it-IT"/>
              </w:rPr>
            </w:pPr>
            <w:r w:rsidRPr="006C6CFB">
              <w:rPr>
                <w:lang w:val="it-IT"/>
              </w:rPr>
              <w:t>HĐ6 : Xây dựng sân bãi, kho hàng hoá sản phẩm</w:t>
            </w:r>
          </w:p>
        </w:tc>
        <w:tc>
          <w:tcPr>
            <w:tcW w:w="2520" w:type="dxa"/>
          </w:tcPr>
          <w:p w:rsidR="00A75728" w:rsidRPr="006C6CFB" w:rsidRDefault="00A75728" w:rsidP="005F7457">
            <w:r w:rsidRPr="006C6CFB">
              <w:t>HTX+ UBND xã</w:t>
            </w:r>
          </w:p>
        </w:tc>
        <w:tc>
          <w:tcPr>
            <w:tcW w:w="1662" w:type="dxa"/>
          </w:tcPr>
          <w:p w:rsidR="00A75728" w:rsidRPr="006C6CFB" w:rsidRDefault="00A75728" w:rsidP="005F7457">
            <w:pPr>
              <w:jc w:val="center"/>
              <w:rPr>
                <w:lang w:val="it-IT"/>
              </w:rPr>
            </w:pPr>
            <w:r w:rsidRPr="006C6CFB">
              <w:t>Trung hạn</w:t>
            </w:r>
          </w:p>
        </w:tc>
        <w:tc>
          <w:tcPr>
            <w:tcW w:w="911" w:type="dxa"/>
          </w:tcPr>
          <w:p w:rsidR="00A75728" w:rsidRPr="006C6CFB" w:rsidRDefault="00A75728" w:rsidP="005F7457">
            <w:pPr>
              <w:jc w:val="center"/>
              <w:rPr>
                <w:lang w:val="it-IT"/>
              </w:rPr>
            </w:pPr>
            <w:r w:rsidRPr="006C6CFB">
              <w:rPr>
                <w:lang w:val="it-IT"/>
              </w:rPr>
              <w:t>30%</w:t>
            </w:r>
          </w:p>
        </w:tc>
        <w:tc>
          <w:tcPr>
            <w:tcW w:w="1271" w:type="dxa"/>
          </w:tcPr>
          <w:p w:rsidR="00A75728" w:rsidRPr="006C6CFB" w:rsidRDefault="00A75728" w:rsidP="005F7457">
            <w:pPr>
              <w:jc w:val="center"/>
              <w:rPr>
                <w:lang w:val="it-IT"/>
              </w:rPr>
            </w:pPr>
            <w:r w:rsidRPr="006C6CFB">
              <w:rPr>
                <w:lang w:val="it-IT"/>
              </w:rPr>
              <w:t>30%</w:t>
            </w:r>
          </w:p>
        </w:tc>
        <w:tc>
          <w:tcPr>
            <w:tcW w:w="926" w:type="dxa"/>
          </w:tcPr>
          <w:p w:rsidR="00A75728" w:rsidRPr="006C6CFB" w:rsidRDefault="00A75728" w:rsidP="005F7457">
            <w:pPr>
              <w:jc w:val="center"/>
              <w:rPr>
                <w:lang w:val="it-IT"/>
              </w:rPr>
            </w:pPr>
            <w:r w:rsidRPr="006C6CFB">
              <w:rPr>
                <w:lang w:val="it-IT"/>
              </w:rPr>
              <w:t>40%</w:t>
            </w:r>
          </w:p>
        </w:tc>
      </w:tr>
    </w:tbl>
    <w:p w:rsidR="00A75728" w:rsidRPr="005C57E3" w:rsidRDefault="00A75728" w:rsidP="00A75728">
      <w:pPr>
        <w:autoSpaceDE w:val="0"/>
        <w:autoSpaceDN w:val="0"/>
        <w:adjustRightInd w:val="0"/>
        <w:spacing w:after="60"/>
        <w:ind w:right="390" w:firstLine="720"/>
        <w:jc w:val="both"/>
        <w:rPr>
          <w:b/>
          <w:bCs/>
          <w:color w:val="FF0000"/>
          <w:spacing w:val="-3"/>
          <w:lang w:val="it-IT"/>
        </w:rPr>
      </w:pPr>
    </w:p>
    <w:p w:rsidR="00A75728" w:rsidRPr="00C547B1" w:rsidRDefault="00A75728" w:rsidP="00A75728">
      <w:pPr>
        <w:rPr>
          <w:color w:val="FF0000"/>
          <w:sz w:val="32"/>
          <w:lang w:val="it-IT"/>
        </w:rPr>
      </w:pPr>
    </w:p>
    <w:p w:rsidR="00A75728" w:rsidRPr="00C547B1" w:rsidRDefault="00A75728" w:rsidP="00A75728">
      <w:pPr>
        <w:rPr>
          <w:color w:val="FF0000"/>
          <w:sz w:val="32"/>
          <w:lang w:val="it-IT"/>
        </w:rPr>
      </w:pPr>
    </w:p>
    <w:p w:rsidR="00A75728" w:rsidRPr="001A2790" w:rsidRDefault="00A75728" w:rsidP="00A75728">
      <w:pPr>
        <w:jc w:val="center"/>
        <w:rPr>
          <w:b/>
          <w:color w:val="000000"/>
          <w:sz w:val="32"/>
          <w:szCs w:val="32"/>
          <w:lang w:val="it-IT"/>
        </w:rPr>
      </w:pPr>
      <w:r w:rsidRPr="001A2790">
        <w:rPr>
          <w:b/>
          <w:color w:val="000000"/>
          <w:sz w:val="32"/>
          <w:szCs w:val="32"/>
          <w:lang w:val="it-IT"/>
        </w:rPr>
        <w:t>DANH SÁCH LỚP TẬP HUẤN VÀ ĐÁNH GIÁ RRTT-DVCD</w:t>
      </w:r>
    </w:p>
    <w:p w:rsidR="00A75728" w:rsidRPr="001A2790" w:rsidRDefault="00A75728" w:rsidP="00A75728">
      <w:pPr>
        <w:jc w:val="center"/>
        <w:rPr>
          <w:b/>
          <w:color w:val="000000"/>
          <w:sz w:val="32"/>
          <w:szCs w:val="32"/>
          <w:lang w:val="it-IT"/>
        </w:rPr>
      </w:pPr>
      <w:r w:rsidRPr="001A2790">
        <w:rPr>
          <w:b/>
          <w:color w:val="000000"/>
          <w:sz w:val="32"/>
          <w:szCs w:val="32"/>
          <w:lang w:val="it-IT"/>
        </w:rPr>
        <w:t>1, Nhóm đánh giá ( nhóm học viên):</w:t>
      </w:r>
    </w:p>
    <w:tbl>
      <w:tblPr>
        <w:tblW w:w="1491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4696"/>
        <w:gridCol w:w="5457"/>
        <w:gridCol w:w="3488"/>
      </w:tblGrid>
      <w:tr w:rsidR="00A75728" w:rsidRPr="001A2790" w:rsidTr="005F7457">
        <w:trPr>
          <w:trHeight w:val="283"/>
        </w:trPr>
        <w:tc>
          <w:tcPr>
            <w:tcW w:w="1269" w:type="dxa"/>
          </w:tcPr>
          <w:p w:rsidR="00A75728" w:rsidRPr="001A2790" w:rsidRDefault="00A75728" w:rsidP="005F7457">
            <w:pPr>
              <w:jc w:val="center"/>
              <w:rPr>
                <w:b/>
                <w:color w:val="000000"/>
                <w:lang w:val="it-IT"/>
              </w:rPr>
            </w:pPr>
            <w:r w:rsidRPr="001A2790">
              <w:rPr>
                <w:b/>
                <w:color w:val="000000"/>
                <w:lang w:val="it-IT"/>
              </w:rPr>
              <w:lastRenderedPageBreak/>
              <w:t>TT</w:t>
            </w:r>
          </w:p>
        </w:tc>
        <w:tc>
          <w:tcPr>
            <w:tcW w:w="4696" w:type="dxa"/>
          </w:tcPr>
          <w:p w:rsidR="00A75728" w:rsidRPr="001A2790" w:rsidRDefault="00A75728" w:rsidP="005F7457">
            <w:pPr>
              <w:jc w:val="center"/>
              <w:rPr>
                <w:b/>
                <w:color w:val="000000"/>
                <w:lang w:val="it-IT"/>
              </w:rPr>
            </w:pPr>
            <w:r w:rsidRPr="001A2790">
              <w:rPr>
                <w:b/>
                <w:color w:val="000000"/>
                <w:lang w:val="it-IT"/>
              </w:rPr>
              <w:t>Họ và tên</w:t>
            </w:r>
          </w:p>
        </w:tc>
        <w:tc>
          <w:tcPr>
            <w:tcW w:w="5457" w:type="dxa"/>
          </w:tcPr>
          <w:p w:rsidR="00A75728" w:rsidRPr="001A2790" w:rsidRDefault="00A75728" w:rsidP="005F7457">
            <w:pPr>
              <w:jc w:val="center"/>
              <w:rPr>
                <w:b/>
                <w:color w:val="000000"/>
                <w:lang w:val="it-IT"/>
              </w:rPr>
            </w:pPr>
            <w:r w:rsidRPr="001A2790">
              <w:rPr>
                <w:b/>
                <w:color w:val="000000"/>
                <w:lang w:val="it-IT"/>
              </w:rPr>
              <w:t>Chức vụ</w:t>
            </w:r>
          </w:p>
        </w:tc>
        <w:tc>
          <w:tcPr>
            <w:tcW w:w="3488" w:type="dxa"/>
          </w:tcPr>
          <w:p w:rsidR="00A75728" w:rsidRPr="001A2790" w:rsidRDefault="00A75728" w:rsidP="005F7457">
            <w:pPr>
              <w:jc w:val="center"/>
              <w:rPr>
                <w:b/>
                <w:color w:val="000000"/>
                <w:lang w:val="it-IT"/>
              </w:rPr>
            </w:pPr>
            <w:r>
              <w:rPr>
                <w:b/>
                <w:color w:val="000000"/>
                <w:lang w:val="it-IT"/>
              </w:rPr>
              <w:t>Số điện thoại</w:t>
            </w:r>
          </w:p>
        </w:tc>
      </w:tr>
      <w:tr w:rsidR="00A75728" w:rsidRPr="001A2790" w:rsidTr="005F7457">
        <w:trPr>
          <w:trHeight w:val="311"/>
        </w:trPr>
        <w:tc>
          <w:tcPr>
            <w:tcW w:w="1269" w:type="dxa"/>
          </w:tcPr>
          <w:p w:rsidR="00A75728" w:rsidRPr="001A2790" w:rsidRDefault="00A75728" w:rsidP="005F7457">
            <w:pPr>
              <w:jc w:val="center"/>
              <w:rPr>
                <w:color w:val="000000"/>
                <w:lang w:val="it-IT"/>
              </w:rPr>
            </w:pPr>
            <w:r w:rsidRPr="001A2790">
              <w:rPr>
                <w:color w:val="000000"/>
                <w:lang w:val="it-IT"/>
              </w:rPr>
              <w:t>1</w:t>
            </w:r>
          </w:p>
        </w:tc>
        <w:tc>
          <w:tcPr>
            <w:tcW w:w="4696" w:type="dxa"/>
            <w:vAlign w:val="bottom"/>
          </w:tcPr>
          <w:p w:rsidR="00A75728" w:rsidRPr="001A2790" w:rsidRDefault="00A75728" w:rsidP="005F7457">
            <w:pPr>
              <w:rPr>
                <w:bCs/>
                <w:color w:val="000000"/>
                <w:sz w:val="26"/>
                <w:szCs w:val="26"/>
              </w:rPr>
            </w:pPr>
            <w:r w:rsidRPr="001A2790">
              <w:rPr>
                <w:bCs/>
                <w:color w:val="000000"/>
                <w:sz w:val="26"/>
                <w:szCs w:val="26"/>
              </w:rPr>
              <w:t>Lò Văn Khăm</w:t>
            </w:r>
          </w:p>
        </w:tc>
        <w:tc>
          <w:tcPr>
            <w:tcW w:w="5457" w:type="dxa"/>
            <w:vAlign w:val="bottom"/>
          </w:tcPr>
          <w:p w:rsidR="00A75728" w:rsidRPr="001A2790" w:rsidRDefault="00A75728" w:rsidP="005F7457">
            <w:pPr>
              <w:rPr>
                <w:bCs/>
                <w:color w:val="000000"/>
                <w:sz w:val="26"/>
                <w:szCs w:val="26"/>
              </w:rPr>
            </w:pPr>
            <w:r w:rsidRPr="001A2790">
              <w:rPr>
                <w:bCs/>
                <w:color w:val="000000"/>
                <w:sz w:val="26"/>
                <w:szCs w:val="26"/>
              </w:rPr>
              <w:t>Phó chủ tịch UBND xã</w:t>
            </w:r>
          </w:p>
        </w:tc>
        <w:tc>
          <w:tcPr>
            <w:tcW w:w="3488" w:type="dxa"/>
          </w:tcPr>
          <w:p w:rsidR="00A75728" w:rsidRPr="001A2790" w:rsidRDefault="00A75728" w:rsidP="005F7457">
            <w:pPr>
              <w:jc w:val="center"/>
              <w:rPr>
                <w:b/>
                <w:color w:val="000000"/>
                <w:lang w:val="it-IT"/>
              </w:rPr>
            </w:pPr>
            <w:r>
              <w:rPr>
                <w:b/>
                <w:color w:val="000000"/>
                <w:lang w:val="it-IT"/>
              </w:rPr>
              <w:t>01679996487</w:t>
            </w:r>
          </w:p>
        </w:tc>
      </w:tr>
      <w:tr w:rsidR="00A75728" w:rsidRPr="001A2790" w:rsidTr="005F7457">
        <w:trPr>
          <w:trHeight w:val="311"/>
        </w:trPr>
        <w:tc>
          <w:tcPr>
            <w:tcW w:w="1269" w:type="dxa"/>
          </w:tcPr>
          <w:p w:rsidR="00A75728" w:rsidRPr="001A2790" w:rsidRDefault="00A75728" w:rsidP="005F7457">
            <w:pPr>
              <w:jc w:val="center"/>
              <w:rPr>
                <w:color w:val="000000"/>
                <w:lang w:val="it-IT"/>
              </w:rPr>
            </w:pPr>
            <w:r w:rsidRPr="001A2790">
              <w:rPr>
                <w:color w:val="000000"/>
                <w:lang w:val="it-IT"/>
              </w:rPr>
              <w:t>2</w:t>
            </w:r>
          </w:p>
        </w:tc>
        <w:tc>
          <w:tcPr>
            <w:tcW w:w="4696" w:type="dxa"/>
            <w:vAlign w:val="bottom"/>
          </w:tcPr>
          <w:p w:rsidR="00A75728" w:rsidRPr="001A2790" w:rsidRDefault="00A75728" w:rsidP="005F7457">
            <w:pPr>
              <w:rPr>
                <w:bCs/>
                <w:color w:val="000000"/>
                <w:sz w:val="26"/>
                <w:szCs w:val="26"/>
              </w:rPr>
            </w:pPr>
            <w:r w:rsidRPr="001A2790">
              <w:rPr>
                <w:bCs/>
                <w:color w:val="000000"/>
                <w:sz w:val="26"/>
                <w:szCs w:val="26"/>
              </w:rPr>
              <w:t>Hoàng Văn Xuân</w:t>
            </w:r>
          </w:p>
        </w:tc>
        <w:tc>
          <w:tcPr>
            <w:tcW w:w="5457" w:type="dxa"/>
            <w:vAlign w:val="bottom"/>
          </w:tcPr>
          <w:p w:rsidR="00A75728" w:rsidRPr="001A2790" w:rsidRDefault="00A75728" w:rsidP="005F7457">
            <w:pPr>
              <w:rPr>
                <w:bCs/>
                <w:color w:val="000000"/>
                <w:sz w:val="26"/>
                <w:szCs w:val="26"/>
              </w:rPr>
            </w:pPr>
            <w:r w:rsidRPr="001A2790">
              <w:rPr>
                <w:bCs/>
                <w:color w:val="000000"/>
                <w:sz w:val="26"/>
                <w:szCs w:val="26"/>
              </w:rPr>
              <w:t>Cán bộ địa chính- NLN- nhóm trưởng</w:t>
            </w:r>
          </w:p>
        </w:tc>
        <w:tc>
          <w:tcPr>
            <w:tcW w:w="3488" w:type="dxa"/>
          </w:tcPr>
          <w:p w:rsidR="00A75728" w:rsidRPr="001A2790" w:rsidRDefault="00A75728" w:rsidP="005F7457">
            <w:pPr>
              <w:jc w:val="center"/>
              <w:rPr>
                <w:b/>
                <w:color w:val="000000"/>
                <w:lang w:val="it-IT"/>
              </w:rPr>
            </w:pPr>
            <w:r>
              <w:rPr>
                <w:b/>
                <w:color w:val="000000"/>
                <w:lang w:val="it-IT"/>
              </w:rPr>
              <w:t>0943732883</w:t>
            </w:r>
          </w:p>
        </w:tc>
      </w:tr>
      <w:tr w:rsidR="00A75728" w:rsidRPr="001A2790" w:rsidTr="005F7457">
        <w:trPr>
          <w:trHeight w:val="311"/>
        </w:trPr>
        <w:tc>
          <w:tcPr>
            <w:tcW w:w="1269" w:type="dxa"/>
          </w:tcPr>
          <w:p w:rsidR="00A75728" w:rsidRPr="001A2790" w:rsidRDefault="00A75728" w:rsidP="005F7457">
            <w:pPr>
              <w:jc w:val="center"/>
              <w:rPr>
                <w:color w:val="000000"/>
                <w:lang w:val="it-IT"/>
              </w:rPr>
            </w:pPr>
            <w:r w:rsidRPr="001A2790">
              <w:rPr>
                <w:color w:val="000000"/>
                <w:lang w:val="it-IT"/>
              </w:rPr>
              <w:t>3</w:t>
            </w:r>
          </w:p>
        </w:tc>
        <w:tc>
          <w:tcPr>
            <w:tcW w:w="4696" w:type="dxa"/>
            <w:vAlign w:val="bottom"/>
          </w:tcPr>
          <w:p w:rsidR="00A75728" w:rsidRPr="001A2790" w:rsidRDefault="00A75728" w:rsidP="005F7457">
            <w:pPr>
              <w:rPr>
                <w:bCs/>
                <w:color w:val="000000"/>
                <w:sz w:val="26"/>
                <w:szCs w:val="26"/>
              </w:rPr>
            </w:pPr>
            <w:r w:rsidRPr="001A2790">
              <w:rPr>
                <w:bCs/>
                <w:color w:val="000000"/>
                <w:sz w:val="26"/>
                <w:szCs w:val="26"/>
              </w:rPr>
              <w:t>Hà Văn Lái</w:t>
            </w:r>
          </w:p>
        </w:tc>
        <w:tc>
          <w:tcPr>
            <w:tcW w:w="5457" w:type="dxa"/>
            <w:vAlign w:val="bottom"/>
          </w:tcPr>
          <w:p w:rsidR="00A75728" w:rsidRPr="001A2790" w:rsidRDefault="00A75728" w:rsidP="005F7457">
            <w:pPr>
              <w:rPr>
                <w:bCs/>
                <w:color w:val="000000"/>
                <w:sz w:val="26"/>
                <w:szCs w:val="26"/>
              </w:rPr>
            </w:pPr>
            <w:r w:rsidRPr="001A2790">
              <w:rPr>
                <w:bCs/>
                <w:color w:val="000000"/>
                <w:sz w:val="26"/>
                <w:szCs w:val="26"/>
              </w:rPr>
              <w:t>Chỉ huy trưởng- BCH Quân sự</w:t>
            </w:r>
          </w:p>
        </w:tc>
        <w:tc>
          <w:tcPr>
            <w:tcW w:w="3488" w:type="dxa"/>
            <w:vAlign w:val="center"/>
          </w:tcPr>
          <w:p w:rsidR="00A75728" w:rsidRPr="001A2790" w:rsidRDefault="00A75728" w:rsidP="005F7457">
            <w:pPr>
              <w:jc w:val="center"/>
              <w:rPr>
                <w:color w:val="000000"/>
                <w:lang w:val="it-IT"/>
              </w:rPr>
            </w:pPr>
            <w:r>
              <w:rPr>
                <w:color w:val="000000"/>
                <w:lang w:val="it-IT"/>
              </w:rPr>
              <w:t>01657444754</w:t>
            </w:r>
          </w:p>
        </w:tc>
      </w:tr>
      <w:tr w:rsidR="00A75728" w:rsidRPr="001A2790" w:rsidTr="005F7457">
        <w:trPr>
          <w:trHeight w:val="297"/>
        </w:trPr>
        <w:tc>
          <w:tcPr>
            <w:tcW w:w="1269" w:type="dxa"/>
          </w:tcPr>
          <w:p w:rsidR="00A75728" w:rsidRPr="001A2790" w:rsidRDefault="00A75728" w:rsidP="005F7457">
            <w:pPr>
              <w:jc w:val="center"/>
              <w:rPr>
                <w:color w:val="000000"/>
                <w:lang w:val="it-IT"/>
              </w:rPr>
            </w:pPr>
            <w:r w:rsidRPr="001A2790">
              <w:rPr>
                <w:color w:val="000000"/>
                <w:lang w:val="it-IT"/>
              </w:rPr>
              <w:t>4</w:t>
            </w:r>
          </w:p>
        </w:tc>
        <w:tc>
          <w:tcPr>
            <w:tcW w:w="4696" w:type="dxa"/>
            <w:vAlign w:val="bottom"/>
          </w:tcPr>
          <w:p w:rsidR="00A75728" w:rsidRPr="001A2790" w:rsidRDefault="00A75728" w:rsidP="005F7457">
            <w:pPr>
              <w:rPr>
                <w:bCs/>
                <w:color w:val="000000"/>
                <w:sz w:val="26"/>
                <w:szCs w:val="26"/>
              </w:rPr>
            </w:pPr>
            <w:r w:rsidRPr="001A2790">
              <w:rPr>
                <w:bCs/>
                <w:color w:val="000000"/>
                <w:sz w:val="26"/>
                <w:szCs w:val="26"/>
              </w:rPr>
              <w:t>Hoàng Văn Biên</w:t>
            </w:r>
          </w:p>
        </w:tc>
        <w:tc>
          <w:tcPr>
            <w:tcW w:w="5457" w:type="dxa"/>
            <w:vAlign w:val="bottom"/>
          </w:tcPr>
          <w:p w:rsidR="00A75728" w:rsidRPr="001A2790" w:rsidRDefault="00A75728" w:rsidP="005F7457">
            <w:pPr>
              <w:rPr>
                <w:bCs/>
                <w:color w:val="000000"/>
                <w:sz w:val="26"/>
                <w:szCs w:val="26"/>
              </w:rPr>
            </w:pPr>
            <w:r w:rsidRPr="001A2790">
              <w:rPr>
                <w:bCs/>
                <w:color w:val="000000"/>
                <w:sz w:val="26"/>
                <w:szCs w:val="26"/>
              </w:rPr>
              <w:t>Trưởng công an xã</w:t>
            </w:r>
          </w:p>
        </w:tc>
        <w:tc>
          <w:tcPr>
            <w:tcW w:w="3488" w:type="dxa"/>
            <w:vAlign w:val="center"/>
          </w:tcPr>
          <w:p w:rsidR="00A75728" w:rsidRPr="001A2790" w:rsidRDefault="00A75728" w:rsidP="005F7457">
            <w:pPr>
              <w:jc w:val="center"/>
              <w:rPr>
                <w:b/>
                <w:color w:val="000000"/>
                <w:lang w:val="it-IT"/>
              </w:rPr>
            </w:pPr>
            <w:r>
              <w:rPr>
                <w:b/>
                <w:color w:val="000000"/>
                <w:lang w:val="it-IT"/>
              </w:rPr>
              <w:t>01694034208</w:t>
            </w:r>
          </w:p>
        </w:tc>
      </w:tr>
      <w:tr w:rsidR="00A75728" w:rsidRPr="001A2790" w:rsidTr="005F7457">
        <w:trPr>
          <w:trHeight w:val="311"/>
        </w:trPr>
        <w:tc>
          <w:tcPr>
            <w:tcW w:w="1269" w:type="dxa"/>
          </w:tcPr>
          <w:p w:rsidR="00A75728" w:rsidRPr="001A2790" w:rsidRDefault="00A75728" w:rsidP="005F7457">
            <w:pPr>
              <w:jc w:val="center"/>
              <w:rPr>
                <w:color w:val="000000"/>
                <w:lang w:val="it-IT"/>
              </w:rPr>
            </w:pPr>
            <w:r w:rsidRPr="001A2790">
              <w:rPr>
                <w:color w:val="000000"/>
                <w:lang w:val="it-IT"/>
              </w:rPr>
              <w:t>5</w:t>
            </w:r>
          </w:p>
        </w:tc>
        <w:tc>
          <w:tcPr>
            <w:tcW w:w="4696" w:type="dxa"/>
            <w:vAlign w:val="bottom"/>
          </w:tcPr>
          <w:p w:rsidR="00A75728" w:rsidRPr="001A2790" w:rsidRDefault="00A75728" w:rsidP="005F7457">
            <w:pPr>
              <w:rPr>
                <w:bCs/>
                <w:color w:val="000000"/>
                <w:sz w:val="26"/>
                <w:szCs w:val="26"/>
              </w:rPr>
            </w:pPr>
            <w:r w:rsidRPr="001A2790">
              <w:rPr>
                <w:bCs/>
                <w:color w:val="000000"/>
                <w:sz w:val="26"/>
                <w:szCs w:val="26"/>
              </w:rPr>
              <w:t>Hoàng Văn Quyết</w:t>
            </w:r>
          </w:p>
        </w:tc>
        <w:tc>
          <w:tcPr>
            <w:tcW w:w="5457" w:type="dxa"/>
            <w:vAlign w:val="bottom"/>
          </w:tcPr>
          <w:p w:rsidR="00A75728" w:rsidRPr="001A2790" w:rsidRDefault="00A75728" w:rsidP="005F7457">
            <w:pPr>
              <w:rPr>
                <w:bCs/>
                <w:color w:val="000000"/>
                <w:sz w:val="26"/>
                <w:szCs w:val="26"/>
              </w:rPr>
            </w:pPr>
            <w:r w:rsidRPr="001A2790">
              <w:rPr>
                <w:bCs/>
                <w:color w:val="000000"/>
                <w:sz w:val="26"/>
                <w:szCs w:val="26"/>
              </w:rPr>
              <w:t>Cb VP thống kê</w:t>
            </w:r>
          </w:p>
        </w:tc>
        <w:tc>
          <w:tcPr>
            <w:tcW w:w="3488" w:type="dxa"/>
            <w:vAlign w:val="center"/>
          </w:tcPr>
          <w:p w:rsidR="00A75728" w:rsidRPr="001A2790" w:rsidRDefault="00A75728" w:rsidP="005F7457">
            <w:pPr>
              <w:jc w:val="center"/>
              <w:rPr>
                <w:color w:val="000000"/>
                <w:lang w:val="it-IT"/>
              </w:rPr>
            </w:pPr>
            <w:r>
              <w:rPr>
                <w:color w:val="000000"/>
                <w:lang w:val="it-IT"/>
              </w:rPr>
              <w:t>01659717343</w:t>
            </w:r>
          </w:p>
        </w:tc>
      </w:tr>
      <w:tr w:rsidR="00A75728" w:rsidRPr="001A2790" w:rsidTr="005F7457">
        <w:trPr>
          <w:trHeight w:val="311"/>
        </w:trPr>
        <w:tc>
          <w:tcPr>
            <w:tcW w:w="1269" w:type="dxa"/>
          </w:tcPr>
          <w:p w:rsidR="00A75728" w:rsidRPr="001A2790" w:rsidRDefault="00A75728" w:rsidP="005F7457">
            <w:pPr>
              <w:jc w:val="center"/>
              <w:rPr>
                <w:color w:val="000000"/>
                <w:lang w:val="it-IT"/>
              </w:rPr>
            </w:pPr>
            <w:r w:rsidRPr="001A2790">
              <w:rPr>
                <w:color w:val="000000"/>
                <w:lang w:val="it-IT"/>
              </w:rPr>
              <w:t>6</w:t>
            </w:r>
          </w:p>
        </w:tc>
        <w:tc>
          <w:tcPr>
            <w:tcW w:w="4696" w:type="dxa"/>
            <w:vAlign w:val="bottom"/>
          </w:tcPr>
          <w:p w:rsidR="00A75728" w:rsidRPr="001A2790" w:rsidRDefault="00A75728" w:rsidP="005F7457">
            <w:pPr>
              <w:rPr>
                <w:bCs/>
                <w:color w:val="000000"/>
                <w:sz w:val="26"/>
                <w:szCs w:val="26"/>
              </w:rPr>
            </w:pPr>
            <w:r w:rsidRPr="001A2790">
              <w:rPr>
                <w:bCs/>
                <w:color w:val="000000"/>
                <w:sz w:val="26"/>
                <w:szCs w:val="26"/>
              </w:rPr>
              <w:t>Hoàng Mạnh Pâu</w:t>
            </w:r>
          </w:p>
        </w:tc>
        <w:tc>
          <w:tcPr>
            <w:tcW w:w="5457" w:type="dxa"/>
            <w:vAlign w:val="bottom"/>
          </w:tcPr>
          <w:p w:rsidR="00A75728" w:rsidRPr="001A2790" w:rsidRDefault="00A75728" w:rsidP="005F7457">
            <w:pPr>
              <w:rPr>
                <w:bCs/>
                <w:color w:val="000000"/>
                <w:sz w:val="26"/>
                <w:szCs w:val="26"/>
              </w:rPr>
            </w:pPr>
            <w:r w:rsidRPr="001A2790">
              <w:rPr>
                <w:bCs/>
                <w:color w:val="000000"/>
                <w:sz w:val="26"/>
                <w:szCs w:val="26"/>
              </w:rPr>
              <w:t>CB TBXH</w:t>
            </w:r>
          </w:p>
        </w:tc>
        <w:tc>
          <w:tcPr>
            <w:tcW w:w="3488" w:type="dxa"/>
            <w:vAlign w:val="center"/>
          </w:tcPr>
          <w:p w:rsidR="00A75728" w:rsidRPr="001A2790" w:rsidRDefault="00A75728" w:rsidP="005F7457">
            <w:pPr>
              <w:jc w:val="center"/>
              <w:rPr>
                <w:color w:val="000000"/>
                <w:lang w:val="it-IT"/>
              </w:rPr>
            </w:pPr>
            <w:r>
              <w:rPr>
                <w:color w:val="000000"/>
                <w:lang w:val="it-IT"/>
              </w:rPr>
              <w:t>01696455380</w:t>
            </w:r>
          </w:p>
        </w:tc>
      </w:tr>
      <w:tr w:rsidR="00A75728" w:rsidRPr="001A2790" w:rsidTr="005F7457">
        <w:trPr>
          <w:trHeight w:val="297"/>
        </w:trPr>
        <w:tc>
          <w:tcPr>
            <w:tcW w:w="1269" w:type="dxa"/>
          </w:tcPr>
          <w:p w:rsidR="00A75728" w:rsidRPr="001A2790" w:rsidRDefault="00A75728" w:rsidP="005F7457">
            <w:pPr>
              <w:jc w:val="center"/>
              <w:rPr>
                <w:color w:val="000000"/>
                <w:lang w:val="it-IT"/>
              </w:rPr>
            </w:pPr>
            <w:r w:rsidRPr="001A2790">
              <w:rPr>
                <w:color w:val="000000"/>
                <w:lang w:val="it-IT"/>
              </w:rPr>
              <w:t>7</w:t>
            </w:r>
          </w:p>
        </w:tc>
        <w:tc>
          <w:tcPr>
            <w:tcW w:w="4696" w:type="dxa"/>
            <w:vAlign w:val="bottom"/>
          </w:tcPr>
          <w:p w:rsidR="00A75728" w:rsidRPr="001A2790" w:rsidRDefault="00A75728" w:rsidP="005F7457">
            <w:pPr>
              <w:rPr>
                <w:bCs/>
                <w:color w:val="000000"/>
                <w:sz w:val="26"/>
                <w:szCs w:val="26"/>
              </w:rPr>
            </w:pPr>
            <w:r w:rsidRPr="001A2790">
              <w:rPr>
                <w:bCs/>
                <w:color w:val="000000"/>
                <w:sz w:val="26"/>
                <w:szCs w:val="26"/>
              </w:rPr>
              <w:t>Lò Thị Lan</w:t>
            </w:r>
          </w:p>
        </w:tc>
        <w:tc>
          <w:tcPr>
            <w:tcW w:w="5457" w:type="dxa"/>
            <w:vAlign w:val="bottom"/>
          </w:tcPr>
          <w:p w:rsidR="00A75728" w:rsidRPr="001A2790" w:rsidRDefault="00A75728" w:rsidP="005F7457">
            <w:pPr>
              <w:rPr>
                <w:bCs/>
                <w:color w:val="000000"/>
                <w:sz w:val="26"/>
                <w:szCs w:val="26"/>
              </w:rPr>
            </w:pPr>
            <w:r w:rsidRPr="001A2790">
              <w:rPr>
                <w:bCs/>
                <w:color w:val="000000"/>
                <w:sz w:val="26"/>
                <w:szCs w:val="26"/>
              </w:rPr>
              <w:t>CB Tư pháp</w:t>
            </w:r>
          </w:p>
        </w:tc>
        <w:tc>
          <w:tcPr>
            <w:tcW w:w="3488" w:type="dxa"/>
            <w:vAlign w:val="center"/>
          </w:tcPr>
          <w:p w:rsidR="00A75728" w:rsidRPr="001A2790" w:rsidRDefault="00A75728" w:rsidP="005F7457">
            <w:pPr>
              <w:jc w:val="center"/>
              <w:rPr>
                <w:color w:val="000000"/>
                <w:lang w:val="it-IT"/>
              </w:rPr>
            </w:pPr>
            <w:r>
              <w:rPr>
                <w:color w:val="000000"/>
                <w:lang w:val="it-IT"/>
              </w:rPr>
              <w:t>01654328770</w:t>
            </w:r>
          </w:p>
        </w:tc>
      </w:tr>
      <w:tr w:rsidR="00A75728" w:rsidRPr="001A2790" w:rsidTr="005F7457">
        <w:trPr>
          <w:trHeight w:val="311"/>
        </w:trPr>
        <w:tc>
          <w:tcPr>
            <w:tcW w:w="1269" w:type="dxa"/>
          </w:tcPr>
          <w:p w:rsidR="00A75728" w:rsidRPr="001A2790" w:rsidRDefault="00A75728" w:rsidP="005F7457">
            <w:pPr>
              <w:jc w:val="center"/>
              <w:rPr>
                <w:color w:val="000000"/>
                <w:lang w:val="it-IT"/>
              </w:rPr>
            </w:pPr>
            <w:r w:rsidRPr="001A2790">
              <w:rPr>
                <w:color w:val="000000"/>
                <w:lang w:val="it-IT"/>
              </w:rPr>
              <w:t>8</w:t>
            </w:r>
          </w:p>
        </w:tc>
        <w:tc>
          <w:tcPr>
            <w:tcW w:w="4696" w:type="dxa"/>
            <w:vAlign w:val="bottom"/>
          </w:tcPr>
          <w:p w:rsidR="00A75728" w:rsidRPr="001A2790" w:rsidRDefault="00A75728" w:rsidP="005F7457">
            <w:pPr>
              <w:rPr>
                <w:bCs/>
                <w:color w:val="000000"/>
                <w:sz w:val="26"/>
                <w:szCs w:val="26"/>
              </w:rPr>
            </w:pPr>
            <w:r w:rsidRPr="001A2790">
              <w:rPr>
                <w:bCs/>
                <w:color w:val="000000"/>
                <w:sz w:val="26"/>
                <w:szCs w:val="26"/>
              </w:rPr>
              <w:t>Hoàng Thị Thu</w:t>
            </w:r>
          </w:p>
        </w:tc>
        <w:tc>
          <w:tcPr>
            <w:tcW w:w="5457" w:type="dxa"/>
            <w:vAlign w:val="bottom"/>
          </w:tcPr>
          <w:p w:rsidR="00A75728" w:rsidRPr="001A2790" w:rsidRDefault="00A75728" w:rsidP="005F7457">
            <w:pPr>
              <w:rPr>
                <w:bCs/>
                <w:color w:val="000000"/>
                <w:sz w:val="26"/>
                <w:szCs w:val="26"/>
              </w:rPr>
            </w:pPr>
            <w:r w:rsidRPr="001A2790">
              <w:rPr>
                <w:bCs/>
                <w:color w:val="000000"/>
                <w:sz w:val="26"/>
                <w:szCs w:val="26"/>
              </w:rPr>
              <w:t>P.Chủ tich Mặt trận TQ</w:t>
            </w:r>
          </w:p>
        </w:tc>
        <w:tc>
          <w:tcPr>
            <w:tcW w:w="3488" w:type="dxa"/>
            <w:vAlign w:val="center"/>
          </w:tcPr>
          <w:p w:rsidR="00A75728" w:rsidRPr="001A2790" w:rsidRDefault="00A75728" w:rsidP="005F7457">
            <w:pPr>
              <w:jc w:val="center"/>
              <w:rPr>
                <w:color w:val="000000"/>
                <w:lang w:val="it-IT"/>
              </w:rPr>
            </w:pPr>
            <w:r>
              <w:rPr>
                <w:color w:val="000000"/>
                <w:lang w:val="it-IT"/>
              </w:rPr>
              <w:t>01635715943</w:t>
            </w:r>
          </w:p>
        </w:tc>
      </w:tr>
      <w:tr w:rsidR="00A75728" w:rsidRPr="001A2790" w:rsidTr="005F7457">
        <w:trPr>
          <w:trHeight w:val="311"/>
        </w:trPr>
        <w:tc>
          <w:tcPr>
            <w:tcW w:w="1269" w:type="dxa"/>
          </w:tcPr>
          <w:p w:rsidR="00A75728" w:rsidRPr="001A2790" w:rsidRDefault="00A75728" w:rsidP="005F7457">
            <w:pPr>
              <w:jc w:val="center"/>
              <w:rPr>
                <w:color w:val="000000"/>
                <w:lang w:val="it-IT"/>
              </w:rPr>
            </w:pPr>
            <w:r w:rsidRPr="001A2790">
              <w:rPr>
                <w:color w:val="000000"/>
                <w:lang w:val="it-IT"/>
              </w:rPr>
              <w:t>9</w:t>
            </w:r>
          </w:p>
        </w:tc>
        <w:tc>
          <w:tcPr>
            <w:tcW w:w="4696" w:type="dxa"/>
            <w:vAlign w:val="bottom"/>
          </w:tcPr>
          <w:p w:rsidR="00A75728" w:rsidRPr="001A2790" w:rsidRDefault="00A75728" w:rsidP="005F7457">
            <w:pPr>
              <w:rPr>
                <w:bCs/>
                <w:color w:val="000000"/>
                <w:sz w:val="26"/>
                <w:szCs w:val="26"/>
              </w:rPr>
            </w:pPr>
            <w:r w:rsidRPr="001A2790">
              <w:rPr>
                <w:bCs/>
                <w:color w:val="000000"/>
                <w:sz w:val="26"/>
                <w:szCs w:val="26"/>
              </w:rPr>
              <w:t>Hoàng Thị Thanh</w:t>
            </w:r>
          </w:p>
        </w:tc>
        <w:tc>
          <w:tcPr>
            <w:tcW w:w="5457" w:type="dxa"/>
            <w:vAlign w:val="bottom"/>
          </w:tcPr>
          <w:p w:rsidR="00A75728" w:rsidRPr="001A2790" w:rsidRDefault="00A75728" w:rsidP="005F7457">
            <w:pPr>
              <w:rPr>
                <w:bCs/>
                <w:color w:val="000000"/>
                <w:sz w:val="26"/>
                <w:szCs w:val="26"/>
              </w:rPr>
            </w:pPr>
            <w:r w:rsidRPr="001A2790">
              <w:rPr>
                <w:bCs/>
                <w:color w:val="000000"/>
                <w:sz w:val="26"/>
                <w:szCs w:val="26"/>
              </w:rPr>
              <w:t>Q. chủ tịch Hội LHPN</w:t>
            </w:r>
          </w:p>
        </w:tc>
        <w:tc>
          <w:tcPr>
            <w:tcW w:w="3488" w:type="dxa"/>
            <w:vAlign w:val="center"/>
          </w:tcPr>
          <w:p w:rsidR="00A75728" w:rsidRPr="001A2790" w:rsidRDefault="00A75728" w:rsidP="005F7457">
            <w:pPr>
              <w:jc w:val="center"/>
              <w:rPr>
                <w:color w:val="000000"/>
                <w:lang w:val="it-IT"/>
              </w:rPr>
            </w:pPr>
            <w:r>
              <w:rPr>
                <w:color w:val="000000"/>
                <w:lang w:val="it-IT"/>
              </w:rPr>
              <w:t>01698740411</w:t>
            </w:r>
          </w:p>
        </w:tc>
      </w:tr>
      <w:tr w:rsidR="00A75728" w:rsidRPr="001A2790" w:rsidTr="005F7457">
        <w:trPr>
          <w:trHeight w:val="311"/>
        </w:trPr>
        <w:tc>
          <w:tcPr>
            <w:tcW w:w="1269" w:type="dxa"/>
          </w:tcPr>
          <w:p w:rsidR="00A75728" w:rsidRPr="001A2790" w:rsidRDefault="00A75728" w:rsidP="005F7457">
            <w:pPr>
              <w:jc w:val="center"/>
              <w:rPr>
                <w:color w:val="000000"/>
                <w:lang w:val="it-IT"/>
              </w:rPr>
            </w:pPr>
            <w:r w:rsidRPr="001A2790">
              <w:rPr>
                <w:color w:val="000000"/>
                <w:lang w:val="it-IT"/>
              </w:rPr>
              <w:t>10</w:t>
            </w:r>
          </w:p>
        </w:tc>
        <w:tc>
          <w:tcPr>
            <w:tcW w:w="4696" w:type="dxa"/>
            <w:vAlign w:val="bottom"/>
          </w:tcPr>
          <w:p w:rsidR="00A75728" w:rsidRPr="001A2790" w:rsidRDefault="00A75728" w:rsidP="005F7457">
            <w:pPr>
              <w:rPr>
                <w:bCs/>
                <w:color w:val="000000"/>
                <w:sz w:val="26"/>
                <w:szCs w:val="26"/>
              </w:rPr>
            </w:pPr>
            <w:r w:rsidRPr="001A2790">
              <w:rPr>
                <w:bCs/>
                <w:color w:val="000000"/>
                <w:sz w:val="26"/>
                <w:szCs w:val="26"/>
              </w:rPr>
              <w:t>Hoàng Thị Bình</w:t>
            </w:r>
          </w:p>
        </w:tc>
        <w:tc>
          <w:tcPr>
            <w:tcW w:w="5457" w:type="dxa"/>
            <w:vAlign w:val="bottom"/>
          </w:tcPr>
          <w:p w:rsidR="00A75728" w:rsidRPr="001A2790" w:rsidRDefault="00A75728" w:rsidP="005F7457">
            <w:pPr>
              <w:rPr>
                <w:bCs/>
                <w:color w:val="000000"/>
                <w:sz w:val="26"/>
                <w:szCs w:val="26"/>
              </w:rPr>
            </w:pPr>
            <w:r w:rsidRPr="001A2790">
              <w:rPr>
                <w:bCs/>
                <w:color w:val="000000"/>
                <w:sz w:val="26"/>
                <w:szCs w:val="26"/>
              </w:rPr>
              <w:t>CT Hội chữ thập đỏ</w:t>
            </w:r>
          </w:p>
        </w:tc>
        <w:tc>
          <w:tcPr>
            <w:tcW w:w="3488" w:type="dxa"/>
            <w:vAlign w:val="center"/>
          </w:tcPr>
          <w:p w:rsidR="00A75728" w:rsidRPr="001A2790" w:rsidRDefault="00A75728" w:rsidP="005F7457">
            <w:pPr>
              <w:jc w:val="center"/>
              <w:rPr>
                <w:color w:val="000000"/>
                <w:lang w:val="it-IT"/>
              </w:rPr>
            </w:pPr>
            <w:r>
              <w:rPr>
                <w:color w:val="000000"/>
                <w:lang w:val="it-IT"/>
              </w:rPr>
              <w:t>01645604092</w:t>
            </w:r>
          </w:p>
        </w:tc>
      </w:tr>
      <w:tr w:rsidR="00A75728" w:rsidRPr="001A2790" w:rsidTr="005F7457">
        <w:trPr>
          <w:trHeight w:val="297"/>
        </w:trPr>
        <w:tc>
          <w:tcPr>
            <w:tcW w:w="1269" w:type="dxa"/>
          </w:tcPr>
          <w:p w:rsidR="00A75728" w:rsidRPr="001A2790" w:rsidRDefault="00A75728" w:rsidP="005F7457">
            <w:pPr>
              <w:jc w:val="center"/>
              <w:rPr>
                <w:color w:val="000000"/>
                <w:lang w:val="it-IT"/>
              </w:rPr>
            </w:pPr>
            <w:r w:rsidRPr="001A2790">
              <w:rPr>
                <w:color w:val="000000"/>
                <w:lang w:val="it-IT"/>
              </w:rPr>
              <w:t>11</w:t>
            </w:r>
          </w:p>
        </w:tc>
        <w:tc>
          <w:tcPr>
            <w:tcW w:w="4696" w:type="dxa"/>
            <w:vAlign w:val="bottom"/>
          </w:tcPr>
          <w:p w:rsidR="00A75728" w:rsidRPr="001A2790" w:rsidRDefault="00A75728" w:rsidP="005F7457">
            <w:pPr>
              <w:rPr>
                <w:bCs/>
                <w:color w:val="000000"/>
                <w:sz w:val="26"/>
                <w:szCs w:val="26"/>
              </w:rPr>
            </w:pPr>
            <w:r w:rsidRPr="001A2790">
              <w:rPr>
                <w:bCs/>
                <w:color w:val="000000"/>
                <w:sz w:val="26"/>
                <w:szCs w:val="26"/>
              </w:rPr>
              <w:t>Hoàng Văn Khù</w:t>
            </w:r>
          </w:p>
        </w:tc>
        <w:tc>
          <w:tcPr>
            <w:tcW w:w="5457" w:type="dxa"/>
            <w:vAlign w:val="bottom"/>
          </w:tcPr>
          <w:p w:rsidR="00A75728" w:rsidRPr="001A2790" w:rsidRDefault="00A75728" w:rsidP="005F7457">
            <w:pPr>
              <w:rPr>
                <w:bCs/>
                <w:color w:val="000000"/>
                <w:sz w:val="26"/>
                <w:szCs w:val="26"/>
              </w:rPr>
            </w:pPr>
            <w:r w:rsidRPr="001A2790">
              <w:rPr>
                <w:bCs/>
                <w:color w:val="000000"/>
                <w:sz w:val="26"/>
                <w:szCs w:val="26"/>
              </w:rPr>
              <w:t>Bí thư Đoàn thanh niên</w:t>
            </w:r>
          </w:p>
        </w:tc>
        <w:tc>
          <w:tcPr>
            <w:tcW w:w="3488" w:type="dxa"/>
            <w:vAlign w:val="center"/>
          </w:tcPr>
          <w:p w:rsidR="00A75728" w:rsidRPr="001A2790" w:rsidRDefault="00A75728" w:rsidP="005F7457">
            <w:pPr>
              <w:jc w:val="center"/>
              <w:rPr>
                <w:color w:val="000000"/>
                <w:lang w:val="it-IT"/>
              </w:rPr>
            </w:pPr>
            <w:r>
              <w:rPr>
                <w:color w:val="000000"/>
                <w:lang w:val="it-IT"/>
              </w:rPr>
              <w:t>01659533849</w:t>
            </w:r>
          </w:p>
        </w:tc>
      </w:tr>
      <w:tr w:rsidR="00A75728" w:rsidRPr="001A2790" w:rsidTr="005F7457">
        <w:trPr>
          <w:trHeight w:val="311"/>
        </w:trPr>
        <w:tc>
          <w:tcPr>
            <w:tcW w:w="1269" w:type="dxa"/>
          </w:tcPr>
          <w:p w:rsidR="00A75728" w:rsidRPr="001A2790" w:rsidRDefault="00A75728" w:rsidP="005F7457">
            <w:pPr>
              <w:jc w:val="center"/>
              <w:rPr>
                <w:color w:val="000000"/>
                <w:lang w:val="it-IT"/>
              </w:rPr>
            </w:pPr>
            <w:r w:rsidRPr="001A2790">
              <w:rPr>
                <w:color w:val="000000"/>
                <w:lang w:val="it-IT"/>
              </w:rPr>
              <w:t>12</w:t>
            </w:r>
          </w:p>
        </w:tc>
        <w:tc>
          <w:tcPr>
            <w:tcW w:w="4696" w:type="dxa"/>
            <w:vAlign w:val="bottom"/>
          </w:tcPr>
          <w:p w:rsidR="00A75728" w:rsidRPr="001A2790" w:rsidRDefault="00A75728" w:rsidP="005F7457">
            <w:pPr>
              <w:rPr>
                <w:bCs/>
                <w:color w:val="000000"/>
                <w:sz w:val="26"/>
                <w:szCs w:val="26"/>
              </w:rPr>
            </w:pPr>
            <w:r w:rsidRPr="001A2790">
              <w:rPr>
                <w:bCs/>
                <w:color w:val="000000"/>
                <w:sz w:val="26"/>
                <w:szCs w:val="26"/>
              </w:rPr>
              <w:t>Lò Thị Ạnh</w:t>
            </w:r>
          </w:p>
        </w:tc>
        <w:tc>
          <w:tcPr>
            <w:tcW w:w="5457" w:type="dxa"/>
            <w:vAlign w:val="bottom"/>
          </w:tcPr>
          <w:p w:rsidR="00A75728" w:rsidRPr="001A2790" w:rsidRDefault="00A75728" w:rsidP="005F7457">
            <w:pPr>
              <w:rPr>
                <w:bCs/>
                <w:color w:val="000000"/>
                <w:sz w:val="26"/>
                <w:szCs w:val="26"/>
              </w:rPr>
            </w:pPr>
            <w:r w:rsidRPr="001A2790">
              <w:rPr>
                <w:bCs/>
                <w:color w:val="000000"/>
                <w:sz w:val="26"/>
                <w:szCs w:val="26"/>
              </w:rPr>
              <w:t>PCT Hội nông dân</w:t>
            </w:r>
          </w:p>
        </w:tc>
        <w:tc>
          <w:tcPr>
            <w:tcW w:w="3488" w:type="dxa"/>
            <w:vAlign w:val="center"/>
          </w:tcPr>
          <w:p w:rsidR="00A75728" w:rsidRPr="001A2790" w:rsidRDefault="00A75728" w:rsidP="005F7457">
            <w:pPr>
              <w:jc w:val="center"/>
              <w:rPr>
                <w:color w:val="000000"/>
                <w:lang w:val="it-IT"/>
              </w:rPr>
            </w:pPr>
            <w:r>
              <w:rPr>
                <w:color w:val="000000"/>
                <w:lang w:val="it-IT"/>
              </w:rPr>
              <w:t>01669103666</w:t>
            </w:r>
          </w:p>
        </w:tc>
      </w:tr>
      <w:tr w:rsidR="00A75728" w:rsidRPr="001A2790" w:rsidTr="005F7457">
        <w:trPr>
          <w:trHeight w:val="311"/>
        </w:trPr>
        <w:tc>
          <w:tcPr>
            <w:tcW w:w="1269" w:type="dxa"/>
          </w:tcPr>
          <w:p w:rsidR="00A75728" w:rsidRPr="001A2790" w:rsidRDefault="00A75728" w:rsidP="005F7457">
            <w:pPr>
              <w:jc w:val="center"/>
              <w:rPr>
                <w:color w:val="000000"/>
                <w:lang w:val="it-IT"/>
              </w:rPr>
            </w:pPr>
            <w:r w:rsidRPr="001A2790">
              <w:rPr>
                <w:color w:val="000000"/>
                <w:lang w:val="it-IT"/>
              </w:rPr>
              <w:t>13</w:t>
            </w:r>
          </w:p>
        </w:tc>
        <w:tc>
          <w:tcPr>
            <w:tcW w:w="4696" w:type="dxa"/>
            <w:vAlign w:val="bottom"/>
          </w:tcPr>
          <w:p w:rsidR="00A75728" w:rsidRPr="001A2790" w:rsidRDefault="00A75728" w:rsidP="005F7457">
            <w:pPr>
              <w:rPr>
                <w:bCs/>
                <w:color w:val="000000"/>
                <w:sz w:val="26"/>
                <w:szCs w:val="26"/>
              </w:rPr>
            </w:pPr>
            <w:r w:rsidRPr="001A2790">
              <w:rPr>
                <w:bCs/>
                <w:color w:val="000000"/>
                <w:sz w:val="26"/>
                <w:szCs w:val="26"/>
              </w:rPr>
              <w:t>Hoàng Thị Mai</w:t>
            </w:r>
          </w:p>
        </w:tc>
        <w:tc>
          <w:tcPr>
            <w:tcW w:w="5457" w:type="dxa"/>
            <w:vAlign w:val="bottom"/>
          </w:tcPr>
          <w:p w:rsidR="00A75728" w:rsidRPr="001A2790" w:rsidRDefault="00A75728" w:rsidP="005F7457">
            <w:pPr>
              <w:rPr>
                <w:bCs/>
                <w:color w:val="000000"/>
                <w:sz w:val="26"/>
                <w:szCs w:val="26"/>
              </w:rPr>
            </w:pPr>
            <w:r w:rsidRPr="001A2790">
              <w:rPr>
                <w:bCs/>
                <w:color w:val="000000"/>
                <w:sz w:val="26"/>
                <w:szCs w:val="26"/>
              </w:rPr>
              <w:t>CHT Phụ nữ bản Nhôm</w:t>
            </w:r>
          </w:p>
        </w:tc>
        <w:tc>
          <w:tcPr>
            <w:tcW w:w="3488" w:type="dxa"/>
            <w:vAlign w:val="center"/>
          </w:tcPr>
          <w:p w:rsidR="00A75728" w:rsidRPr="001A2790" w:rsidRDefault="00A75728" w:rsidP="005F7457">
            <w:pPr>
              <w:jc w:val="center"/>
              <w:rPr>
                <w:color w:val="000000"/>
                <w:lang w:val="it-IT"/>
              </w:rPr>
            </w:pPr>
            <w:r>
              <w:rPr>
                <w:color w:val="000000"/>
                <w:lang w:val="it-IT"/>
              </w:rPr>
              <w:t>01642367838</w:t>
            </w:r>
          </w:p>
        </w:tc>
      </w:tr>
      <w:tr w:rsidR="00A75728" w:rsidRPr="001A2790" w:rsidTr="005F7457">
        <w:trPr>
          <w:trHeight w:val="311"/>
        </w:trPr>
        <w:tc>
          <w:tcPr>
            <w:tcW w:w="1269" w:type="dxa"/>
          </w:tcPr>
          <w:p w:rsidR="00A75728" w:rsidRPr="001A2790" w:rsidRDefault="00A75728" w:rsidP="005F7457">
            <w:pPr>
              <w:jc w:val="center"/>
              <w:rPr>
                <w:color w:val="000000"/>
                <w:lang w:val="it-IT"/>
              </w:rPr>
            </w:pPr>
            <w:r w:rsidRPr="001A2790">
              <w:rPr>
                <w:color w:val="000000"/>
                <w:lang w:val="it-IT"/>
              </w:rPr>
              <w:t>14</w:t>
            </w:r>
          </w:p>
        </w:tc>
        <w:tc>
          <w:tcPr>
            <w:tcW w:w="4696" w:type="dxa"/>
            <w:vAlign w:val="bottom"/>
          </w:tcPr>
          <w:p w:rsidR="00A75728" w:rsidRPr="001A2790" w:rsidRDefault="00A75728" w:rsidP="005F7457">
            <w:pPr>
              <w:rPr>
                <w:bCs/>
                <w:color w:val="000000"/>
                <w:sz w:val="26"/>
                <w:szCs w:val="26"/>
              </w:rPr>
            </w:pPr>
            <w:r w:rsidRPr="001A2790">
              <w:rPr>
                <w:bCs/>
                <w:color w:val="000000"/>
                <w:sz w:val="26"/>
                <w:szCs w:val="26"/>
              </w:rPr>
              <w:t>Quàng Thị Le</w:t>
            </w:r>
          </w:p>
        </w:tc>
        <w:tc>
          <w:tcPr>
            <w:tcW w:w="5457" w:type="dxa"/>
            <w:vAlign w:val="bottom"/>
          </w:tcPr>
          <w:p w:rsidR="00A75728" w:rsidRPr="001A2790" w:rsidRDefault="00A75728" w:rsidP="005F7457">
            <w:pPr>
              <w:rPr>
                <w:bCs/>
                <w:color w:val="000000"/>
                <w:sz w:val="26"/>
                <w:szCs w:val="26"/>
              </w:rPr>
            </w:pPr>
            <w:r w:rsidRPr="001A2790">
              <w:rPr>
                <w:bCs/>
                <w:color w:val="000000"/>
                <w:sz w:val="26"/>
                <w:szCs w:val="26"/>
              </w:rPr>
              <w:t>CHT PN bản Huổi Pù</w:t>
            </w:r>
          </w:p>
        </w:tc>
        <w:tc>
          <w:tcPr>
            <w:tcW w:w="3488" w:type="dxa"/>
            <w:vAlign w:val="center"/>
          </w:tcPr>
          <w:p w:rsidR="00A75728" w:rsidRPr="001A2790" w:rsidRDefault="00A75728" w:rsidP="005F7457">
            <w:pPr>
              <w:jc w:val="center"/>
              <w:rPr>
                <w:color w:val="000000"/>
                <w:lang w:val="it-IT"/>
              </w:rPr>
            </w:pPr>
            <w:r>
              <w:rPr>
                <w:color w:val="000000"/>
                <w:lang w:val="it-IT"/>
              </w:rPr>
              <w:t>01686674499</w:t>
            </w:r>
          </w:p>
        </w:tc>
      </w:tr>
      <w:tr w:rsidR="00A75728" w:rsidRPr="001A2790" w:rsidTr="005F7457">
        <w:trPr>
          <w:trHeight w:val="297"/>
        </w:trPr>
        <w:tc>
          <w:tcPr>
            <w:tcW w:w="1269" w:type="dxa"/>
          </w:tcPr>
          <w:p w:rsidR="00A75728" w:rsidRPr="001A2790" w:rsidRDefault="00A75728" w:rsidP="005F7457">
            <w:pPr>
              <w:jc w:val="center"/>
              <w:rPr>
                <w:color w:val="000000"/>
                <w:lang w:val="it-IT"/>
              </w:rPr>
            </w:pPr>
            <w:r w:rsidRPr="001A2790">
              <w:rPr>
                <w:color w:val="000000"/>
                <w:lang w:val="it-IT"/>
              </w:rPr>
              <w:t>15</w:t>
            </w:r>
          </w:p>
        </w:tc>
        <w:tc>
          <w:tcPr>
            <w:tcW w:w="4696" w:type="dxa"/>
            <w:vAlign w:val="bottom"/>
          </w:tcPr>
          <w:p w:rsidR="00A75728" w:rsidRPr="001A2790" w:rsidRDefault="00A75728" w:rsidP="005F7457">
            <w:pPr>
              <w:rPr>
                <w:bCs/>
                <w:color w:val="000000"/>
                <w:sz w:val="26"/>
                <w:szCs w:val="26"/>
              </w:rPr>
            </w:pPr>
            <w:r w:rsidRPr="001A2790">
              <w:rPr>
                <w:bCs/>
                <w:color w:val="000000"/>
                <w:sz w:val="26"/>
                <w:szCs w:val="26"/>
              </w:rPr>
              <w:t>Hoàng Thị Thủy</w:t>
            </w:r>
          </w:p>
        </w:tc>
        <w:tc>
          <w:tcPr>
            <w:tcW w:w="5457" w:type="dxa"/>
            <w:vAlign w:val="bottom"/>
          </w:tcPr>
          <w:p w:rsidR="00A75728" w:rsidRPr="001A2790" w:rsidRDefault="00A75728" w:rsidP="005F7457">
            <w:pPr>
              <w:rPr>
                <w:bCs/>
                <w:color w:val="000000"/>
                <w:sz w:val="26"/>
                <w:szCs w:val="26"/>
              </w:rPr>
            </w:pPr>
            <w:r w:rsidRPr="001A2790">
              <w:rPr>
                <w:bCs/>
                <w:color w:val="000000"/>
                <w:sz w:val="26"/>
                <w:szCs w:val="26"/>
              </w:rPr>
              <w:t>CHT PN bàn Đông Tấu</w:t>
            </w:r>
          </w:p>
        </w:tc>
        <w:tc>
          <w:tcPr>
            <w:tcW w:w="3488" w:type="dxa"/>
            <w:vAlign w:val="center"/>
          </w:tcPr>
          <w:p w:rsidR="00A75728" w:rsidRPr="001A2790" w:rsidRDefault="00A75728" w:rsidP="005F7457">
            <w:pPr>
              <w:jc w:val="center"/>
              <w:rPr>
                <w:color w:val="000000"/>
                <w:lang w:val="it-IT"/>
              </w:rPr>
            </w:pPr>
            <w:r>
              <w:rPr>
                <w:color w:val="000000"/>
                <w:lang w:val="it-IT"/>
              </w:rPr>
              <w:t>01659730245</w:t>
            </w:r>
          </w:p>
        </w:tc>
      </w:tr>
      <w:tr w:rsidR="00A75728" w:rsidRPr="001A2790" w:rsidTr="005F7457">
        <w:trPr>
          <w:trHeight w:val="311"/>
        </w:trPr>
        <w:tc>
          <w:tcPr>
            <w:tcW w:w="1269" w:type="dxa"/>
          </w:tcPr>
          <w:p w:rsidR="00A75728" w:rsidRPr="001A2790" w:rsidRDefault="00A75728" w:rsidP="005F7457">
            <w:pPr>
              <w:jc w:val="center"/>
              <w:rPr>
                <w:color w:val="000000"/>
                <w:lang w:val="it-IT"/>
              </w:rPr>
            </w:pPr>
            <w:r w:rsidRPr="001A2790">
              <w:rPr>
                <w:color w:val="000000"/>
                <w:lang w:val="it-IT"/>
              </w:rPr>
              <w:t>16</w:t>
            </w:r>
          </w:p>
        </w:tc>
        <w:tc>
          <w:tcPr>
            <w:tcW w:w="4696" w:type="dxa"/>
            <w:vAlign w:val="bottom"/>
          </w:tcPr>
          <w:p w:rsidR="00A75728" w:rsidRPr="001A2790" w:rsidRDefault="00A75728" w:rsidP="005F7457">
            <w:pPr>
              <w:rPr>
                <w:bCs/>
                <w:color w:val="000000"/>
                <w:sz w:val="26"/>
                <w:szCs w:val="26"/>
              </w:rPr>
            </w:pPr>
            <w:r w:rsidRPr="001A2790">
              <w:rPr>
                <w:bCs/>
                <w:color w:val="000000"/>
                <w:sz w:val="26"/>
                <w:szCs w:val="26"/>
              </w:rPr>
              <w:t>Hoàng Văn Sớ</w:t>
            </w:r>
          </w:p>
        </w:tc>
        <w:tc>
          <w:tcPr>
            <w:tcW w:w="5457" w:type="dxa"/>
            <w:vAlign w:val="bottom"/>
          </w:tcPr>
          <w:p w:rsidR="00A75728" w:rsidRPr="001A2790" w:rsidRDefault="00A75728" w:rsidP="005F7457">
            <w:pPr>
              <w:rPr>
                <w:bCs/>
                <w:color w:val="000000"/>
                <w:sz w:val="26"/>
                <w:szCs w:val="26"/>
              </w:rPr>
            </w:pPr>
            <w:r w:rsidRPr="001A2790">
              <w:rPr>
                <w:bCs/>
                <w:color w:val="000000"/>
                <w:sz w:val="26"/>
                <w:szCs w:val="26"/>
              </w:rPr>
              <w:t>Trưởng bản Chủm</w:t>
            </w:r>
          </w:p>
        </w:tc>
        <w:tc>
          <w:tcPr>
            <w:tcW w:w="3488" w:type="dxa"/>
            <w:vAlign w:val="center"/>
          </w:tcPr>
          <w:p w:rsidR="00A75728" w:rsidRPr="001A2790" w:rsidRDefault="00A75728" w:rsidP="005F7457">
            <w:pPr>
              <w:jc w:val="center"/>
              <w:rPr>
                <w:color w:val="000000"/>
                <w:lang w:val="it-IT"/>
              </w:rPr>
            </w:pPr>
            <w:r>
              <w:rPr>
                <w:color w:val="000000"/>
                <w:lang w:val="it-IT"/>
              </w:rPr>
              <w:t>01655359952</w:t>
            </w:r>
          </w:p>
        </w:tc>
      </w:tr>
      <w:tr w:rsidR="00A75728" w:rsidRPr="001A2790" w:rsidTr="005F7457">
        <w:trPr>
          <w:trHeight w:val="311"/>
        </w:trPr>
        <w:tc>
          <w:tcPr>
            <w:tcW w:w="1269" w:type="dxa"/>
          </w:tcPr>
          <w:p w:rsidR="00A75728" w:rsidRPr="001A2790" w:rsidRDefault="00A75728" w:rsidP="005F7457">
            <w:pPr>
              <w:jc w:val="center"/>
              <w:rPr>
                <w:color w:val="000000"/>
                <w:lang w:val="it-IT"/>
              </w:rPr>
            </w:pPr>
            <w:r w:rsidRPr="001A2790">
              <w:rPr>
                <w:color w:val="000000"/>
                <w:lang w:val="it-IT"/>
              </w:rPr>
              <w:t>17</w:t>
            </w:r>
          </w:p>
        </w:tc>
        <w:tc>
          <w:tcPr>
            <w:tcW w:w="4696" w:type="dxa"/>
            <w:vAlign w:val="bottom"/>
          </w:tcPr>
          <w:p w:rsidR="00A75728" w:rsidRPr="001A2790" w:rsidRDefault="00A75728" w:rsidP="005F7457">
            <w:pPr>
              <w:rPr>
                <w:bCs/>
                <w:color w:val="000000"/>
                <w:sz w:val="26"/>
                <w:szCs w:val="26"/>
              </w:rPr>
            </w:pPr>
            <w:r w:rsidRPr="001A2790">
              <w:rPr>
                <w:bCs/>
                <w:color w:val="000000"/>
                <w:sz w:val="26"/>
                <w:szCs w:val="26"/>
              </w:rPr>
              <w:t>Lò Văn Cường</w:t>
            </w:r>
          </w:p>
        </w:tc>
        <w:tc>
          <w:tcPr>
            <w:tcW w:w="5457" w:type="dxa"/>
            <w:vAlign w:val="bottom"/>
          </w:tcPr>
          <w:p w:rsidR="00A75728" w:rsidRPr="001A2790" w:rsidRDefault="00A75728" w:rsidP="005F7457">
            <w:pPr>
              <w:rPr>
                <w:bCs/>
                <w:color w:val="000000"/>
                <w:sz w:val="26"/>
                <w:szCs w:val="26"/>
              </w:rPr>
            </w:pPr>
            <w:r w:rsidRPr="001A2790">
              <w:rPr>
                <w:bCs/>
                <w:color w:val="000000"/>
                <w:sz w:val="26"/>
                <w:szCs w:val="26"/>
              </w:rPr>
              <w:t>Trưởng bản Hượn</w:t>
            </w:r>
          </w:p>
        </w:tc>
        <w:tc>
          <w:tcPr>
            <w:tcW w:w="3488" w:type="dxa"/>
            <w:vAlign w:val="center"/>
          </w:tcPr>
          <w:p w:rsidR="00A75728" w:rsidRPr="001A2790" w:rsidRDefault="00A75728" w:rsidP="005F7457">
            <w:pPr>
              <w:jc w:val="center"/>
              <w:rPr>
                <w:color w:val="000000"/>
                <w:lang w:val="it-IT"/>
              </w:rPr>
            </w:pPr>
            <w:r>
              <w:rPr>
                <w:color w:val="000000"/>
                <w:lang w:val="it-IT"/>
              </w:rPr>
              <w:t>0979855220</w:t>
            </w:r>
          </w:p>
        </w:tc>
      </w:tr>
      <w:tr w:rsidR="00A75728" w:rsidRPr="001A2790" w:rsidTr="005F7457">
        <w:trPr>
          <w:trHeight w:val="311"/>
        </w:trPr>
        <w:tc>
          <w:tcPr>
            <w:tcW w:w="1269" w:type="dxa"/>
          </w:tcPr>
          <w:p w:rsidR="00A75728" w:rsidRPr="001A2790" w:rsidRDefault="00A75728" w:rsidP="005F7457">
            <w:pPr>
              <w:jc w:val="center"/>
              <w:rPr>
                <w:color w:val="000000"/>
                <w:lang w:val="it-IT"/>
              </w:rPr>
            </w:pPr>
            <w:r w:rsidRPr="001A2790">
              <w:rPr>
                <w:color w:val="000000"/>
                <w:lang w:val="it-IT"/>
              </w:rPr>
              <w:t>18</w:t>
            </w:r>
          </w:p>
        </w:tc>
        <w:tc>
          <w:tcPr>
            <w:tcW w:w="4696" w:type="dxa"/>
            <w:vAlign w:val="bottom"/>
          </w:tcPr>
          <w:p w:rsidR="00A75728" w:rsidRPr="001A2790" w:rsidRDefault="00A75728" w:rsidP="005F7457">
            <w:pPr>
              <w:rPr>
                <w:bCs/>
                <w:color w:val="000000"/>
                <w:sz w:val="26"/>
                <w:szCs w:val="26"/>
              </w:rPr>
            </w:pPr>
            <w:r w:rsidRPr="001A2790">
              <w:rPr>
                <w:bCs/>
                <w:color w:val="000000"/>
                <w:sz w:val="26"/>
                <w:szCs w:val="26"/>
              </w:rPr>
              <w:t>Lò Văn Đôi</w:t>
            </w:r>
          </w:p>
        </w:tc>
        <w:tc>
          <w:tcPr>
            <w:tcW w:w="5457" w:type="dxa"/>
            <w:vAlign w:val="bottom"/>
          </w:tcPr>
          <w:p w:rsidR="00A75728" w:rsidRPr="001A2790" w:rsidRDefault="00A75728" w:rsidP="005F7457">
            <w:pPr>
              <w:rPr>
                <w:bCs/>
                <w:color w:val="000000"/>
                <w:sz w:val="26"/>
                <w:szCs w:val="26"/>
              </w:rPr>
            </w:pPr>
            <w:r w:rsidRPr="001A2790">
              <w:rPr>
                <w:bCs/>
                <w:color w:val="000000"/>
                <w:sz w:val="26"/>
                <w:szCs w:val="26"/>
              </w:rPr>
              <w:t>Trưởng bản Chai</w:t>
            </w:r>
          </w:p>
        </w:tc>
        <w:tc>
          <w:tcPr>
            <w:tcW w:w="3488" w:type="dxa"/>
            <w:vAlign w:val="center"/>
          </w:tcPr>
          <w:p w:rsidR="00A75728" w:rsidRPr="001A2790" w:rsidRDefault="00A75728" w:rsidP="005F7457">
            <w:pPr>
              <w:jc w:val="center"/>
              <w:rPr>
                <w:color w:val="000000"/>
                <w:lang w:val="it-IT"/>
              </w:rPr>
            </w:pPr>
            <w:r>
              <w:rPr>
                <w:color w:val="000000"/>
                <w:lang w:val="it-IT"/>
              </w:rPr>
              <w:t>01658167854</w:t>
            </w:r>
          </w:p>
        </w:tc>
      </w:tr>
      <w:tr w:rsidR="00A75728" w:rsidRPr="001A2790" w:rsidTr="005F7457">
        <w:trPr>
          <w:trHeight w:val="297"/>
        </w:trPr>
        <w:tc>
          <w:tcPr>
            <w:tcW w:w="1269" w:type="dxa"/>
          </w:tcPr>
          <w:p w:rsidR="00A75728" w:rsidRPr="001A2790" w:rsidRDefault="00A75728" w:rsidP="005F7457">
            <w:pPr>
              <w:jc w:val="center"/>
              <w:rPr>
                <w:color w:val="000000"/>
                <w:lang w:val="it-IT"/>
              </w:rPr>
            </w:pPr>
            <w:r w:rsidRPr="001A2790">
              <w:rPr>
                <w:color w:val="000000"/>
                <w:lang w:val="it-IT"/>
              </w:rPr>
              <w:t>19</w:t>
            </w:r>
          </w:p>
        </w:tc>
        <w:tc>
          <w:tcPr>
            <w:tcW w:w="4696" w:type="dxa"/>
            <w:vAlign w:val="bottom"/>
          </w:tcPr>
          <w:p w:rsidR="00A75728" w:rsidRPr="001A2790" w:rsidRDefault="00A75728" w:rsidP="005F7457">
            <w:pPr>
              <w:rPr>
                <w:bCs/>
                <w:color w:val="000000"/>
                <w:sz w:val="26"/>
                <w:szCs w:val="26"/>
              </w:rPr>
            </w:pPr>
            <w:r w:rsidRPr="001A2790">
              <w:rPr>
                <w:bCs/>
                <w:color w:val="000000"/>
                <w:sz w:val="26"/>
                <w:szCs w:val="26"/>
              </w:rPr>
              <w:t>Hoàng Văn Thiết</w:t>
            </w:r>
          </w:p>
        </w:tc>
        <w:tc>
          <w:tcPr>
            <w:tcW w:w="5457" w:type="dxa"/>
            <w:vAlign w:val="bottom"/>
          </w:tcPr>
          <w:p w:rsidR="00A75728" w:rsidRPr="001A2790" w:rsidRDefault="00A75728" w:rsidP="005F7457">
            <w:pPr>
              <w:rPr>
                <w:bCs/>
                <w:color w:val="000000"/>
                <w:sz w:val="26"/>
                <w:szCs w:val="26"/>
              </w:rPr>
            </w:pPr>
            <w:r w:rsidRPr="001A2790">
              <w:rPr>
                <w:bCs/>
                <w:color w:val="000000"/>
                <w:sz w:val="26"/>
                <w:szCs w:val="26"/>
              </w:rPr>
              <w:t>Trưởng bản Thèn Luông</w:t>
            </w:r>
          </w:p>
        </w:tc>
        <w:tc>
          <w:tcPr>
            <w:tcW w:w="3488" w:type="dxa"/>
            <w:vAlign w:val="center"/>
          </w:tcPr>
          <w:p w:rsidR="00A75728" w:rsidRPr="001A2790" w:rsidRDefault="00A75728" w:rsidP="005F7457">
            <w:pPr>
              <w:jc w:val="center"/>
              <w:rPr>
                <w:color w:val="000000"/>
                <w:lang w:val="it-IT"/>
              </w:rPr>
            </w:pPr>
            <w:r>
              <w:rPr>
                <w:color w:val="000000"/>
                <w:lang w:val="it-IT"/>
              </w:rPr>
              <w:t>0989475185</w:t>
            </w:r>
          </w:p>
        </w:tc>
      </w:tr>
      <w:tr w:rsidR="00A75728" w:rsidRPr="001A2790" w:rsidTr="005F7457">
        <w:trPr>
          <w:trHeight w:val="325"/>
        </w:trPr>
        <w:tc>
          <w:tcPr>
            <w:tcW w:w="1269" w:type="dxa"/>
          </w:tcPr>
          <w:p w:rsidR="00A75728" w:rsidRPr="001A2790" w:rsidRDefault="00A75728" w:rsidP="005F7457">
            <w:pPr>
              <w:jc w:val="center"/>
              <w:rPr>
                <w:color w:val="000000"/>
                <w:lang w:val="it-IT"/>
              </w:rPr>
            </w:pPr>
            <w:r w:rsidRPr="001A2790">
              <w:rPr>
                <w:color w:val="000000"/>
                <w:lang w:val="it-IT"/>
              </w:rPr>
              <w:t>20</w:t>
            </w:r>
          </w:p>
        </w:tc>
        <w:tc>
          <w:tcPr>
            <w:tcW w:w="4696" w:type="dxa"/>
            <w:vAlign w:val="bottom"/>
          </w:tcPr>
          <w:p w:rsidR="00A75728" w:rsidRPr="001A2790" w:rsidRDefault="00A75728" w:rsidP="005F7457">
            <w:pPr>
              <w:rPr>
                <w:bCs/>
                <w:color w:val="000000"/>
                <w:sz w:val="26"/>
                <w:szCs w:val="26"/>
              </w:rPr>
            </w:pPr>
            <w:r w:rsidRPr="001A2790">
              <w:rPr>
                <w:bCs/>
                <w:color w:val="000000"/>
                <w:sz w:val="26"/>
                <w:szCs w:val="26"/>
              </w:rPr>
              <w:t>Lò Văn Sớ</w:t>
            </w:r>
          </w:p>
        </w:tc>
        <w:tc>
          <w:tcPr>
            <w:tcW w:w="5457" w:type="dxa"/>
            <w:vAlign w:val="bottom"/>
          </w:tcPr>
          <w:p w:rsidR="00A75728" w:rsidRPr="001A2790" w:rsidRDefault="00A75728" w:rsidP="005F7457">
            <w:pPr>
              <w:rPr>
                <w:bCs/>
                <w:color w:val="000000"/>
                <w:sz w:val="26"/>
                <w:szCs w:val="26"/>
              </w:rPr>
            </w:pPr>
            <w:r w:rsidRPr="001A2790">
              <w:rPr>
                <w:bCs/>
                <w:color w:val="000000"/>
                <w:sz w:val="26"/>
                <w:szCs w:val="26"/>
              </w:rPr>
              <w:t>Trưởng bản Nặm Ún</w:t>
            </w:r>
          </w:p>
        </w:tc>
        <w:tc>
          <w:tcPr>
            <w:tcW w:w="3488" w:type="dxa"/>
            <w:vAlign w:val="center"/>
          </w:tcPr>
          <w:p w:rsidR="00A75728" w:rsidRPr="001A2790" w:rsidRDefault="00A75728" w:rsidP="005F7457">
            <w:pPr>
              <w:jc w:val="center"/>
              <w:rPr>
                <w:color w:val="000000"/>
                <w:lang w:val="it-IT"/>
              </w:rPr>
            </w:pPr>
            <w:r>
              <w:rPr>
                <w:color w:val="000000"/>
                <w:lang w:val="it-IT"/>
              </w:rPr>
              <w:t>0974816750</w:t>
            </w:r>
          </w:p>
        </w:tc>
      </w:tr>
      <w:tr w:rsidR="00A75728" w:rsidRPr="001A2790" w:rsidTr="005F7457">
        <w:trPr>
          <w:trHeight w:val="325"/>
        </w:trPr>
        <w:tc>
          <w:tcPr>
            <w:tcW w:w="1269" w:type="dxa"/>
          </w:tcPr>
          <w:p w:rsidR="00A75728" w:rsidRPr="001A2790" w:rsidRDefault="00A75728" w:rsidP="005F7457">
            <w:pPr>
              <w:jc w:val="center"/>
              <w:rPr>
                <w:color w:val="000000"/>
                <w:lang w:val="it-IT"/>
              </w:rPr>
            </w:pPr>
            <w:r w:rsidRPr="001A2790">
              <w:rPr>
                <w:color w:val="000000"/>
                <w:lang w:val="it-IT"/>
              </w:rPr>
              <w:t>21</w:t>
            </w:r>
          </w:p>
        </w:tc>
        <w:tc>
          <w:tcPr>
            <w:tcW w:w="4696" w:type="dxa"/>
            <w:vAlign w:val="bottom"/>
          </w:tcPr>
          <w:p w:rsidR="00A75728" w:rsidRPr="001A2790" w:rsidRDefault="00A75728" w:rsidP="005F7457">
            <w:pPr>
              <w:rPr>
                <w:bCs/>
                <w:color w:val="000000"/>
                <w:sz w:val="26"/>
                <w:szCs w:val="26"/>
              </w:rPr>
            </w:pPr>
            <w:r w:rsidRPr="001A2790">
              <w:rPr>
                <w:bCs/>
                <w:color w:val="000000"/>
                <w:sz w:val="26"/>
                <w:szCs w:val="26"/>
              </w:rPr>
              <w:t>Hoàng Văn Hưởng</w:t>
            </w:r>
          </w:p>
        </w:tc>
        <w:tc>
          <w:tcPr>
            <w:tcW w:w="5457" w:type="dxa"/>
            <w:vAlign w:val="bottom"/>
          </w:tcPr>
          <w:p w:rsidR="00A75728" w:rsidRPr="001A2790" w:rsidRDefault="00A75728" w:rsidP="005F7457">
            <w:pPr>
              <w:rPr>
                <w:bCs/>
                <w:color w:val="000000"/>
                <w:sz w:val="26"/>
                <w:szCs w:val="26"/>
              </w:rPr>
            </w:pPr>
            <w:r w:rsidRPr="001A2790">
              <w:rPr>
                <w:bCs/>
                <w:color w:val="000000"/>
                <w:sz w:val="26"/>
                <w:szCs w:val="26"/>
              </w:rPr>
              <w:t>Trưởng bản Luông Mé</w:t>
            </w:r>
          </w:p>
        </w:tc>
        <w:tc>
          <w:tcPr>
            <w:tcW w:w="3488" w:type="dxa"/>
            <w:vAlign w:val="center"/>
          </w:tcPr>
          <w:p w:rsidR="00A75728" w:rsidRPr="001A2790" w:rsidRDefault="00A75728" w:rsidP="005F7457">
            <w:pPr>
              <w:jc w:val="center"/>
              <w:rPr>
                <w:color w:val="000000"/>
                <w:lang w:val="it-IT"/>
              </w:rPr>
            </w:pPr>
            <w:r>
              <w:rPr>
                <w:color w:val="000000"/>
                <w:lang w:val="it-IT"/>
              </w:rPr>
              <w:t>01659472415</w:t>
            </w:r>
          </w:p>
        </w:tc>
      </w:tr>
      <w:tr w:rsidR="00A75728" w:rsidRPr="001A2790" w:rsidTr="005F7457">
        <w:trPr>
          <w:trHeight w:val="325"/>
        </w:trPr>
        <w:tc>
          <w:tcPr>
            <w:tcW w:w="1269" w:type="dxa"/>
          </w:tcPr>
          <w:p w:rsidR="00A75728" w:rsidRPr="001A2790" w:rsidRDefault="00A75728" w:rsidP="005F7457">
            <w:pPr>
              <w:jc w:val="center"/>
              <w:rPr>
                <w:color w:val="000000"/>
                <w:lang w:val="it-IT"/>
              </w:rPr>
            </w:pPr>
            <w:r w:rsidRPr="001A2790">
              <w:rPr>
                <w:color w:val="000000"/>
                <w:lang w:val="it-IT"/>
              </w:rPr>
              <w:t>22</w:t>
            </w:r>
          </w:p>
        </w:tc>
        <w:tc>
          <w:tcPr>
            <w:tcW w:w="4696" w:type="dxa"/>
            <w:vAlign w:val="bottom"/>
          </w:tcPr>
          <w:p w:rsidR="00A75728" w:rsidRPr="001A2790" w:rsidRDefault="00A75728" w:rsidP="005F7457">
            <w:pPr>
              <w:rPr>
                <w:bCs/>
                <w:color w:val="000000"/>
                <w:sz w:val="26"/>
                <w:szCs w:val="26"/>
              </w:rPr>
            </w:pPr>
            <w:r w:rsidRPr="001A2790">
              <w:rPr>
                <w:bCs/>
                <w:color w:val="000000"/>
                <w:sz w:val="26"/>
                <w:szCs w:val="26"/>
              </w:rPr>
              <w:t>Lò Văn Đại</w:t>
            </w:r>
          </w:p>
        </w:tc>
        <w:tc>
          <w:tcPr>
            <w:tcW w:w="5457" w:type="dxa"/>
            <w:vAlign w:val="bottom"/>
          </w:tcPr>
          <w:p w:rsidR="00A75728" w:rsidRPr="001A2790" w:rsidRDefault="00A75728" w:rsidP="005F7457">
            <w:pPr>
              <w:rPr>
                <w:bCs/>
                <w:color w:val="000000"/>
                <w:sz w:val="26"/>
                <w:szCs w:val="26"/>
              </w:rPr>
            </w:pPr>
            <w:r w:rsidRPr="001A2790">
              <w:rPr>
                <w:bCs/>
                <w:color w:val="000000"/>
                <w:sz w:val="26"/>
                <w:szCs w:val="26"/>
              </w:rPr>
              <w:t>Trưởng bản Nà Pản</w:t>
            </w:r>
          </w:p>
        </w:tc>
        <w:tc>
          <w:tcPr>
            <w:tcW w:w="3488" w:type="dxa"/>
            <w:vAlign w:val="center"/>
          </w:tcPr>
          <w:p w:rsidR="00A75728" w:rsidRPr="001A2790" w:rsidRDefault="00A75728" w:rsidP="005F7457">
            <w:pPr>
              <w:jc w:val="center"/>
              <w:rPr>
                <w:color w:val="000000"/>
                <w:lang w:val="it-IT"/>
              </w:rPr>
            </w:pPr>
            <w:r>
              <w:rPr>
                <w:color w:val="000000"/>
                <w:lang w:val="it-IT"/>
              </w:rPr>
              <w:t>01655360334</w:t>
            </w:r>
          </w:p>
        </w:tc>
      </w:tr>
    </w:tbl>
    <w:p w:rsidR="00A75728" w:rsidRPr="00EC5601" w:rsidRDefault="00A75728" w:rsidP="00A75728">
      <w:pPr>
        <w:jc w:val="both"/>
        <w:rPr>
          <w:b/>
          <w:color w:val="000000"/>
          <w:lang w:val="it-IT"/>
        </w:rPr>
      </w:pPr>
      <w:r>
        <w:rPr>
          <w:b/>
          <w:color w:val="000000"/>
          <w:lang w:val="it-IT"/>
        </w:rPr>
        <w:t xml:space="preserve">    </w:t>
      </w:r>
      <w:r w:rsidRPr="00EC5601">
        <w:rPr>
          <w:b/>
          <w:color w:val="000000"/>
          <w:lang w:val="it-IT"/>
        </w:rPr>
        <w:t>2, Nhóm Tập huấn viên:</w:t>
      </w:r>
    </w:p>
    <w:p w:rsidR="00A75728" w:rsidRPr="00EC5601" w:rsidRDefault="00A75728" w:rsidP="00A75728">
      <w:pPr>
        <w:ind w:firstLine="360"/>
        <w:jc w:val="both"/>
        <w:rPr>
          <w:color w:val="000000"/>
          <w:lang w:val="it-IT"/>
        </w:rPr>
      </w:pPr>
      <w:r w:rsidRPr="00EC5601">
        <w:rPr>
          <w:color w:val="000000"/>
          <w:lang w:val="it-IT"/>
        </w:rPr>
        <w:t xml:space="preserve">1. Cầm Bun Păn - Chi cục Thủy lợi - Sở Nông nghiệp và PTNT </w:t>
      </w:r>
    </w:p>
    <w:p w:rsidR="00A75728" w:rsidRPr="00EC5601" w:rsidRDefault="00A75728" w:rsidP="00A75728">
      <w:pPr>
        <w:ind w:firstLine="360"/>
        <w:jc w:val="both"/>
        <w:rPr>
          <w:color w:val="000000"/>
          <w:lang w:val="it-IT"/>
        </w:rPr>
      </w:pPr>
      <w:r w:rsidRPr="00EC5601">
        <w:rPr>
          <w:color w:val="000000"/>
          <w:lang w:val="it-IT"/>
        </w:rPr>
        <w:t xml:space="preserve">2. Nguyễn Thị Ngà  - Hội Phụ nữ tỉnh </w:t>
      </w:r>
    </w:p>
    <w:p w:rsidR="00A75728" w:rsidRPr="00EC5601" w:rsidRDefault="00A75728" w:rsidP="00A75728">
      <w:pPr>
        <w:ind w:firstLine="360"/>
        <w:jc w:val="both"/>
        <w:rPr>
          <w:color w:val="000000"/>
          <w:lang w:val="it-IT"/>
        </w:rPr>
      </w:pPr>
      <w:r w:rsidRPr="00EC5601">
        <w:rPr>
          <w:color w:val="000000"/>
          <w:lang w:val="it-IT"/>
        </w:rPr>
        <w:t>3. Vì Kiều Oanh- Tỉnh đoàn Sơn La</w:t>
      </w:r>
    </w:p>
    <w:p w:rsidR="00A75728" w:rsidRPr="00EC5601" w:rsidRDefault="00A75728" w:rsidP="00A75728">
      <w:pPr>
        <w:ind w:firstLine="360"/>
        <w:jc w:val="both"/>
        <w:rPr>
          <w:b/>
          <w:color w:val="000000"/>
          <w:lang w:val="it-IT"/>
        </w:rPr>
      </w:pPr>
      <w:r w:rsidRPr="00EC5601">
        <w:rPr>
          <w:b/>
          <w:color w:val="000000"/>
          <w:lang w:val="it-IT"/>
        </w:rPr>
        <w:t>3, Nhóm tư vấn, giám sát:</w:t>
      </w:r>
    </w:p>
    <w:p w:rsidR="00A75728" w:rsidRPr="00EC5601" w:rsidRDefault="00A75728" w:rsidP="002E7FF9">
      <w:pPr>
        <w:numPr>
          <w:ilvl w:val="0"/>
          <w:numId w:val="6"/>
        </w:numPr>
        <w:jc w:val="both"/>
        <w:rPr>
          <w:color w:val="000000"/>
          <w:lang w:val="it-IT"/>
        </w:rPr>
      </w:pPr>
      <w:r w:rsidRPr="00EC5601">
        <w:rPr>
          <w:color w:val="000000"/>
          <w:lang w:val="it-IT"/>
        </w:rPr>
        <w:t>Bùi Thị Mai: giảng viên CDBRM Trung ương</w:t>
      </w:r>
    </w:p>
    <w:p w:rsidR="00A75728" w:rsidRPr="00EC5601" w:rsidRDefault="00A75728" w:rsidP="00A75728">
      <w:pPr>
        <w:ind w:firstLine="360"/>
        <w:jc w:val="both"/>
        <w:rPr>
          <w:b/>
          <w:color w:val="000000"/>
          <w:lang w:val="it-IT"/>
        </w:rPr>
      </w:pPr>
      <w:r w:rsidRPr="00EC5601">
        <w:rPr>
          <w:b/>
          <w:color w:val="000000"/>
          <w:lang w:val="it-IT"/>
        </w:rPr>
        <w:t>4, Ban tổ chức:</w:t>
      </w:r>
    </w:p>
    <w:p w:rsidR="00A75728" w:rsidRPr="00EC5601" w:rsidRDefault="00A75728" w:rsidP="002E7FF9">
      <w:pPr>
        <w:numPr>
          <w:ilvl w:val="0"/>
          <w:numId w:val="6"/>
        </w:numPr>
        <w:ind w:left="-540" w:right="180" w:firstLine="90"/>
        <w:jc w:val="both"/>
        <w:rPr>
          <w:color w:val="FF0000"/>
          <w:lang w:val="pt-BR"/>
        </w:rPr>
      </w:pPr>
      <w:r w:rsidRPr="00EC5601">
        <w:rPr>
          <w:color w:val="000000"/>
          <w:lang w:val="it-IT"/>
        </w:rPr>
        <w:t xml:space="preserve">    </w:t>
      </w:r>
      <w:r>
        <w:rPr>
          <w:color w:val="000000"/>
          <w:lang w:val="it-IT"/>
        </w:rPr>
        <w:t>- Lương Như</w:t>
      </w:r>
      <w:r w:rsidRPr="00EC5601">
        <w:rPr>
          <w:color w:val="000000"/>
          <w:lang w:val="it-IT"/>
        </w:rPr>
        <w:t xml:space="preserve"> Oanh: </w:t>
      </w:r>
      <w:r>
        <w:rPr>
          <w:color w:val="000000"/>
          <w:lang w:val="it-IT"/>
        </w:rPr>
        <w:t xml:space="preserve">            </w:t>
      </w:r>
      <w:r w:rsidRPr="00EC5601">
        <w:rPr>
          <w:color w:val="000000"/>
          <w:lang w:val="it-IT"/>
        </w:rPr>
        <w:t>cán bộ tổ chức oxfam</w:t>
      </w:r>
    </w:p>
    <w:p w:rsidR="00A75728" w:rsidRPr="00EC5601" w:rsidRDefault="00A75728" w:rsidP="002E7FF9">
      <w:pPr>
        <w:numPr>
          <w:ilvl w:val="0"/>
          <w:numId w:val="6"/>
        </w:numPr>
        <w:ind w:left="-540" w:right="180" w:firstLine="90"/>
        <w:jc w:val="both"/>
        <w:rPr>
          <w:color w:val="FF0000"/>
          <w:lang w:val="pt-BR"/>
        </w:rPr>
      </w:pPr>
      <w:r>
        <w:rPr>
          <w:color w:val="000000"/>
          <w:lang w:val="it-IT"/>
        </w:rPr>
        <w:lastRenderedPageBreak/>
        <w:t xml:space="preserve">    - Nguyễn Viết Trần Nam:</w:t>
      </w:r>
      <w:r w:rsidRPr="00EC5601">
        <w:rPr>
          <w:color w:val="000000"/>
          <w:lang w:val="it-IT"/>
        </w:rPr>
        <w:t xml:space="preserve"> </w:t>
      </w:r>
      <w:r>
        <w:rPr>
          <w:color w:val="000000"/>
          <w:lang w:val="it-IT"/>
        </w:rPr>
        <w:t xml:space="preserve">  </w:t>
      </w:r>
      <w:r w:rsidRPr="00EC5601">
        <w:rPr>
          <w:color w:val="000000"/>
          <w:lang w:val="it-IT"/>
        </w:rPr>
        <w:t>cán bộ tổ chức oxfam</w:t>
      </w:r>
    </w:p>
    <w:p w:rsidR="00A75728" w:rsidRPr="00504FAF" w:rsidRDefault="00A75728" w:rsidP="002E7FF9">
      <w:pPr>
        <w:numPr>
          <w:ilvl w:val="0"/>
          <w:numId w:val="6"/>
        </w:numPr>
        <w:ind w:left="-540" w:right="180" w:firstLine="90"/>
        <w:jc w:val="both"/>
        <w:rPr>
          <w:color w:val="FF0000"/>
          <w:lang w:val="pt-BR"/>
        </w:rPr>
      </w:pPr>
    </w:p>
    <w:p w:rsidR="00A75728" w:rsidRDefault="00A75728" w:rsidP="00A75728">
      <w:pPr>
        <w:framePr w:w="14985" w:wrap="auto" w:hAnchor="text"/>
        <w:jc w:val="center"/>
        <w:rPr>
          <w:b/>
        </w:rPr>
      </w:pPr>
    </w:p>
    <w:p w:rsidR="00A75728" w:rsidRDefault="00A75728" w:rsidP="00A75728">
      <w:pPr>
        <w:framePr w:w="14985" w:wrap="auto" w:hAnchor="text"/>
        <w:jc w:val="center"/>
        <w:rPr>
          <w:b/>
        </w:rPr>
        <w:sectPr w:rsidR="00A75728" w:rsidSect="003B7A2A">
          <w:pgSz w:w="16840" w:h="11907" w:orient="landscape" w:code="9"/>
          <w:pgMar w:top="450" w:right="567" w:bottom="270" w:left="567" w:header="720" w:footer="720" w:gutter="0"/>
          <w:cols w:space="720"/>
          <w:docGrid w:linePitch="360"/>
        </w:sectPr>
      </w:pPr>
    </w:p>
    <w:p w:rsidR="00A75728" w:rsidRPr="0065677B" w:rsidRDefault="00A75728" w:rsidP="00A75728">
      <w:pPr>
        <w:rPr>
          <w:b/>
        </w:rPr>
      </w:pPr>
    </w:p>
    <w:p w:rsidR="00397B52" w:rsidRPr="008666F5" w:rsidRDefault="00397B52">
      <w:pPr>
        <w:rPr>
          <w:sz w:val="26"/>
          <w:szCs w:val="26"/>
        </w:rPr>
      </w:pPr>
    </w:p>
    <w:sectPr w:rsidR="00397B52" w:rsidRPr="008666F5" w:rsidSect="004D0EA9">
      <w:pgSz w:w="16840" w:h="11907" w:orient="landscape"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FF9" w:rsidRDefault="002E7FF9">
      <w:r>
        <w:separator/>
      </w:r>
    </w:p>
  </w:endnote>
  <w:endnote w:type="continuationSeparator" w:id="0">
    <w:p w:rsidR="002E7FF9" w:rsidRDefault="002E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6F5" w:rsidRDefault="008666F5" w:rsidP="002827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66F5" w:rsidRDefault="008666F5">
    <w:pPr>
      <w:pStyle w:val="Footer"/>
    </w:pPr>
  </w:p>
  <w:p w:rsidR="00000000" w:rsidRDefault="002E7FF9"/>
  <w:p w:rsidR="00000000" w:rsidRDefault="002E7FF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6F5" w:rsidRDefault="008666F5" w:rsidP="002827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5728">
      <w:rPr>
        <w:rStyle w:val="PageNumber"/>
        <w:noProof/>
      </w:rPr>
      <w:t>15</w:t>
    </w:r>
    <w:r>
      <w:rPr>
        <w:rStyle w:val="PageNumber"/>
      </w:rPr>
      <w:fldChar w:fldCharType="end"/>
    </w:r>
  </w:p>
  <w:p w:rsidR="008666F5" w:rsidRDefault="008666F5">
    <w:pPr>
      <w:pStyle w:val="Footer"/>
    </w:pPr>
  </w:p>
  <w:p w:rsidR="00000000" w:rsidRDefault="002E7FF9"/>
  <w:p w:rsidR="00000000" w:rsidRDefault="002E7FF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28" w:rsidRDefault="00A75728" w:rsidP="00C001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5728" w:rsidRDefault="00A75728">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28" w:rsidRDefault="00A75728" w:rsidP="00C001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A75728" w:rsidRDefault="00A757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FF9" w:rsidRDefault="002E7FF9">
      <w:r>
        <w:separator/>
      </w:r>
    </w:p>
  </w:footnote>
  <w:footnote w:type="continuationSeparator" w:id="0">
    <w:p w:rsidR="002E7FF9" w:rsidRDefault="002E7F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6CB8"/>
    <w:multiLevelType w:val="hybridMultilevel"/>
    <w:tmpl w:val="30A8FA84"/>
    <w:lvl w:ilvl="0" w:tplc="044662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E67CF"/>
    <w:multiLevelType w:val="hybridMultilevel"/>
    <w:tmpl w:val="1C74E4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6646AF"/>
    <w:multiLevelType w:val="hybridMultilevel"/>
    <w:tmpl w:val="E67821F0"/>
    <w:lvl w:ilvl="0" w:tplc="1C5AED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6C2F2F"/>
    <w:multiLevelType w:val="hybridMultilevel"/>
    <w:tmpl w:val="CB4A8F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C0A02"/>
    <w:multiLevelType w:val="hybridMultilevel"/>
    <w:tmpl w:val="C42A0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5D1693"/>
    <w:multiLevelType w:val="hybridMultilevel"/>
    <w:tmpl w:val="3BB6217A"/>
    <w:lvl w:ilvl="0" w:tplc="5DDC39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947F2E"/>
    <w:multiLevelType w:val="hybridMultilevel"/>
    <w:tmpl w:val="C42A0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19EE"/>
    <w:rsid w:val="0001169A"/>
    <w:rsid w:val="000151C9"/>
    <w:rsid w:val="000202BA"/>
    <w:rsid w:val="00020BA7"/>
    <w:rsid w:val="000258ED"/>
    <w:rsid w:val="000306A9"/>
    <w:rsid w:val="00030AC8"/>
    <w:rsid w:val="00036A01"/>
    <w:rsid w:val="00043486"/>
    <w:rsid w:val="00046EC4"/>
    <w:rsid w:val="00055B00"/>
    <w:rsid w:val="00083D60"/>
    <w:rsid w:val="000977D8"/>
    <w:rsid w:val="000A0C0A"/>
    <w:rsid w:val="000B3C77"/>
    <w:rsid w:val="000C31AA"/>
    <w:rsid w:val="000D0220"/>
    <w:rsid w:val="000D2362"/>
    <w:rsid w:val="000D3E03"/>
    <w:rsid w:val="000D580B"/>
    <w:rsid w:val="000E4C38"/>
    <w:rsid w:val="000E51D5"/>
    <w:rsid w:val="00100521"/>
    <w:rsid w:val="00103559"/>
    <w:rsid w:val="00103CA4"/>
    <w:rsid w:val="00103CA9"/>
    <w:rsid w:val="00111F56"/>
    <w:rsid w:val="001351BB"/>
    <w:rsid w:val="00144378"/>
    <w:rsid w:val="00146AEC"/>
    <w:rsid w:val="001500F2"/>
    <w:rsid w:val="00150EB8"/>
    <w:rsid w:val="00151612"/>
    <w:rsid w:val="00156149"/>
    <w:rsid w:val="00156549"/>
    <w:rsid w:val="001616F8"/>
    <w:rsid w:val="001714D1"/>
    <w:rsid w:val="001814D7"/>
    <w:rsid w:val="00193FF8"/>
    <w:rsid w:val="00197D3B"/>
    <w:rsid w:val="001A0F71"/>
    <w:rsid w:val="001A15AC"/>
    <w:rsid w:val="001B49FC"/>
    <w:rsid w:val="001C49D8"/>
    <w:rsid w:val="001D0F55"/>
    <w:rsid w:val="001D270D"/>
    <w:rsid w:val="001D705B"/>
    <w:rsid w:val="001E0E1D"/>
    <w:rsid w:val="001F062A"/>
    <w:rsid w:val="001F55D3"/>
    <w:rsid w:val="001F7ADE"/>
    <w:rsid w:val="0020307F"/>
    <w:rsid w:val="00205F86"/>
    <w:rsid w:val="0022553C"/>
    <w:rsid w:val="0023541C"/>
    <w:rsid w:val="00242A77"/>
    <w:rsid w:val="002513D0"/>
    <w:rsid w:val="00257667"/>
    <w:rsid w:val="00257F66"/>
    <w:rsid w:val="00265A1A"/>
    <w:rsid w:val="00272584"/>
    <w:rsid w:val="002778F7"/>
    <w:rsid w:val="00282257"/>
    <w:rsid w:val="00282737"/>
    <w:rsid w:val="00283BD2"/>
    <w:rsid w:val="00287925"/>
    <w:rsid w:val="002908EC"/>
    <w:rsid w:val="00291A36"/>
    <w:rsid w:val="002C1011"/>
    <w:rsid w:val="002C6664"/>
    <w:rsid w:val="002D594F"/>
    <w:rsid w:val="002D75D6"/>
    <w:rsid w:val="002E1C0C"/>
    <w:rsid w:val="002E73B4"/>
    <w:rsid w:val="002E7FF9"/>
    <w:rsid w:val="002F242D"/>
    <w:rsid w:val="0030546F"/>
    <w:rsid w:val="00305981"/>
    <w:rsid w:val="0030625C"/>
    <w:rsid w:val="00311846"/>
    <w:rsid w:val="0031226E"/>
    <w:rsid w:val="0031403B"/>
    <w:rsid w:val="00332172"/>
    <w:rsid w:val="00335218"/>
    <w:rsid w:val="00335705"/>
    <w:rsid w:val="00343191"/>
    <w:rsid w:val="00344115"/>
    <w:rsid w:val="00345781"/>
    <w:rsid w:val="0034647D"/>
    <w:rsid w:val="00351F00"/>
    <w:rsid w:val="003560EE"/>
    <w:rsid w:val="0036029E"/>
    <w:rsid w:val="00361926"/>
    <w:rsid w:val="00373622"/>
    <w:rsid w:val="003767BF"/>
    <w:rsid w:val="0037683C"/>
    <w:rsid w:val="00380AD7"/>
    <w:rsid w:val="00380B2B"/>
    <w:rsid w:val="00387FF0"/>
    <w:rsid w:val="003922CF"/>
    <w:rsid w:val="003931A6"/>
    <w:rsid w:val="00394787"/>
    <w:rsid w:val="00394ABB"/>
    <w:rsid w:val="00397B52"/>
    <w:rsid w:val="003A2838"/>
    <w:rsid w:val="003A56F2"/>
    <w:rsid w:val="003A612E"/>
    <w:rsid w:val="003B1168"/>
    <w:rsid w:val="003D03B7"/>
    <w:rsid w:val="003D0457"/>
    <w:rsid w:val="003D41EB"/>
    <w:rsid w:val="003E2A45"/>
    <w:rsid w:val="003E3005"/>
    <w:rsid w:val="003E315E"/>
    <w:rsid w:val="003F2C09"/>
    <w:rsid w:val="003F4471"/>
    <w:rsid w:val="00406C83"/>
    <w:rsid w:val="00427541"/>
    <w:rsid w:val="00427EC6"/>
    <w:rsid w:val="00441B2F"/>
    <w:rsid w:val="004525AA"/>
    <w:rsid w:val="00456DB2"/>
    <w:rsid w:val="004617EA"/>
    <w:rsid w:val="00462833"/>
    <w:rsid w:val="00462C06"/>
    <w:rsid w:val="00464513"/>
    <w:rsid w:val="004653EE"/>
    <w:rsid w:val="0046702A"/>
    <w:rsid w:val="00471994"/>
    <w:rsid w:val="0047607B"/>
    <w:rsid w:val="00481F9A"/>
    <w:rsid w:val="0048295A"/>
    <w:rsid w:val="004840F1"/>
    <w:rsid w:val="00485E41"/>
    <w:rsid w:val="00486CC9"/>
    <w:rsid w:val="004941A1"/>
    <w:rsid w:val="004943F0"/>
    <w:rsid w:val="0049541B"/>
    <w:rsid w:val="004A505C"/>
    <w:rsid w:val="004B46B9"/>
    <w:rsid w:val="004C5D0F"/>
    <w:rsid w:val="004C608F"/>
    <w:rsid w:val="004C650B"/>
    <w:rsid w:val="004C7C47"/>
    <w:rsid w:val="004D66DF"/>
    <w:rsid w:val="004E2F70"/>
    <w:rsid w:val="004E37CD"/>
    <w:rsid w:val="004F399E"/>
    <w:rsid w:val="00502399"/>
    <w:rsid w:val="00502632"/>
    <w:rsid w:val="00507A91"/>
    <w:rsid w:val="00512B8E"/>
    <w:rsid w:val="005153F9"/>
    <w:rsid w:val="00523D73"/>
    <w:rsid w:val="005243B7"/>
    <w:rsid w:val="00525FDE"/>
    <w:rsid w:val="00526420"/>
    <w:rsid w:val="0053641E"/>
    <w:rsid w:val="00543899"/>
    <w:rsid w:val="00551D12"/>
    <w:rsid w:val="005524A7"/>
    <w:rsid w:val="0055670D"/>
    <w:rsid w:val="005608AF"/>
    <w:rsid w:val="0056155D"/>
    <w:rsid w:val="00561D1A"/>
    <w:rsid w:val="00563D98"/>
    <w:rsid w:val="00565E9A"/>
    <w:rsid w:val="00574A97"/>
    <w:rsid w:val="00591149"/>
    <w:rsid w:val="005A29FD"/>
    <w:rsid w:val="005A60F2"/>
    <w:rsid w:val="005B0316"/>
    <w:rsid w:val="005B12C2"/>
    <w:rsid w:val="005D567A"/>
    <w:rsid w:val="005E202D"/>
    <w:rsid w:val="005F01F0"/>
    <w:rsid w:val="005F0637"/>
    <w:rsid w:val="005F07A1"/>
    <w:rsid w:val="0060717A"/>
    <w:rsid w:val="006113B8"/>
    <w:rsid w:val="00612A28"/>
    <w:rsid w:val="00630FD2"/>
    <w:rsid w:val="00646C2F"/>
    <w:rsid w:val="00651507"/>
    <w:rsid w:val="006531D1"/>
    <w:rsid w:val="00654416"/>
    <w:rsid w:val="00671C3E"/>
    <w:rsid w:val="00673F27"/>
    <w:rsid w:val="0068148D"/>
    <w:rsid w:val="00681780"/>
    <w:rsid w:val="0068265D"/>
    <w:rsid w:val="006A0588"/>
    <w:rsid w:val="006A1150"/>
    <w:rsid w:val="006A75CC"/>
    <w:rsid w:val="006A7C5E"/>
    <w:rsid w:val="006C7C10"/>
    <w:rsid w:val="006D2682"/>
    <w:rsid w:val="006D29EC"/>
    <w:rsid w:val="006D2AE3"/>
    <w:rsid w:val="006E4DE0"/>
    <w:rsid w:val="006F0018"/>
    <w:rsid w:val="00701189"/>
    <w:rsid w:val="007039F2"/>
    <w:rsid w:val="00716A85"/>
    <w:rsid w:val="0073058D"/>
    <w:rsid w:val="00734D06"/>
    <w:rsid w:val="00740036"/>
    <w:rsid w:val="00747619"/>
    <w:rsid w:val="00756B55"/>
    <w:rsid w:val="00764F2B"/>
    <w:rsid w:val="007655A0"/>
    <w:rsid w:val="00772F8C"/>
    <w:rsid w:val="00781EB1"/>
    <w:rsid w:val="00783DFE"/>
    <w:rsid w:val="007953E1"/>
    <w:rsid w:val="00797F27"/>
    <w:rsid w:val="007A1832"/>
    <w:rsid w:val="007A263A"/>
    <w:rsid w:val="007A3C23"/>
    <w:rsid w:val="007B16B0"/>
    <w:rsid w:val="007B44A3"/>
    <w:rsid w:val="007C198F"/>
    <w:rsid w:val="007D429F"/>
    <w:rsid w:val="007E043D"/>
    <w:rsid w:val="007E30DC"/>
    <w:rsid w:val="00802D9D"/>
    <w:rsid w:val="00805740"/>
    <w:rsid w:val="0081015E"/>
    <w:rsid w:val="00811D64"/>
    <w:rsid w:val="00817742"/>
    <w:rsid w:val="00824044"/>
    <w:rsid w:val="0083433B"/>
    <w:rsid w:val="00850456"/>
    <w:rsid w:val="008562B8"/>
    <w:rsid w:val="008657FB"/>
    <w:rsid w:val="008666F5"/>
    <w:rsid w:val="008669C9"/>
    <w:rsid w:val="008878F9"/>
    <w:rsid w:val="00891AA6"/>
    <w:rsid w:val="00891C93"/>
    <w:rsid w:val="00892F99"/>
    <w:rsid w:val="00896831"/>
    <w:rsid w:val="00896B8F"/>
    <w:rsid w:val="008A0451"/>
    <w:rsid w:val="008A153D"/>
    <w:rsid w:val="008B0EB7"/>
    <w:rsid w:val="008C700E"/>
    <w:rsid w:val="008D1F55"/>
    <w:rsid w:val="008D283F"/>
    <w:rsid w:val="008D46E8"/>
    <w:rsid w:val="008D4B1C"/>
    <w:rsid w:val="008E03FB"/>
    <w:rsid w:val="008E2B06"/>
    <w:rsid w:val="008E7078"/>
    <w:rsid w:val="008F0B40"/>
    <w:rsid w:val="008F5B59"/>
    <w:rsid w:val="0090000E"/>
    <w:rsid w:val="009144A2"/>
    <w:rsid w:val="009161F7"/>
    <w:rsid w:val="0092184C"/>
    <w:rsid w:val="00926492"/>
    <w:rsid w:val="00952347"/>
    <w:rsid w:val="009539C6"/>
    <w:rsid w:val="00965110"/>
    <w:rsid w:val="00965315"/>
    <w:rsid w:val="00966141"/>
    <w:rsid w:val="009720A2"/>
    <w:rsid w:val="00972F84"/>
    <w:rsid w:val="009953B5"/>
    <w:rsid w:val="009A7289"/>
    <w:rsid w:val="009A7C46"/>
    <w:rsid w:val="009B10E1"/>
    <w:rsid w:val="009B1A53"/>
    <w:rsid w:val="009C2A5C"/>
    <w:rsid w:val="009C7310"/>
    <w:rsid w:val="009D113B"/>
    <w:rsid w:val="009E1F2C"/>
    <w:rsid w:val="009E2E2B"/>
    <w:rsid w:val="009F07D1"/>
    <w:rsid w:val="009F0BE7"/>
    <w:rsid w:val="009F43B9"/>
    <w:rsid w:val="009F4EE5"/>
    <w:rsid w:val="009F6978"/>
    <w:rsid w:val="00A0264D"/>
    <w:rsid w:val="00A03942"/>
    <w:rsid w:val="00A07BD4"/>
    <w:rsid w:val="00A12CA4"/>
    <w:rsid w:val="00A162C7"/>
    <w:rsid w:val="00A1781C"/>
    <w:rsid w:val="00A21046"/>
    <w:rsid w:val="00A21D48"/>
    <w:rsid w:val="00A224B1"/>
    <w:rsid w:val="00A26A06"/>
    <w:rsid w:val="00A33376"/>
    <w:rsid w:val="00A33C84"/>
    <w:rsid w:val="00A37C08"/>
    <w:rsid w:val="00A40591"/>
    <w:rsid w:val="00A5098E"/>
    <w:rsid w:val="00A577EF"/>
    <w:rsid w:val="00A61D94"/>
    <w:rsid w:val="00A7566A"/>
    <w:rsid w:val="00A75728"/>
    <w:rsid w:val="00A82E01"/>
    <w:rsid w:val="00A93822"/>
    <w:rsid w:val="00A96291"/>
    <w:rsid w:val="00AA0DAE"/>
    <w:rsid w:val="00AB1AA9"/>
    <w:rsid w:val="00AC742A"/>
    <w:rsid w:val="00AD27D8"/>
    <w:rsid w:val="00AD2C84"/>
    <w:rsid w:val="00AD737E"/>
    <w:rsid w:val="00AE2726"/>
    <w:rsid w:val="00AF2D1D"/>
    <w:rsid w:val="00AF401C"/>
    <w:rsid w:val="00AF4F8D"/>
    <w:rsid w:val="00B01072"/>
    <w:rsid w:val="00B105B4"/>
    <w:rsid w:val="00B1253C"/>
    <w:rsid w:val="00B30691"/>
    <w:rsid w:val="00B31ED9"/>
    <w:rsid w:val="00B328F0"/>
    <w:rsid w:val="00B364A9"/>
    <w:rsid w:val="00B45605"/>
    <w:rsid w:val="00B46421"/>
    <w:rsid w:val="00B51F23"/>
    <w:rsid w:val="00B65C7A"/>
    <w:rsid w:val="00B8038F"/>
    <w:rsid w:val="00B84F62"/>
    <w:rsid w:val="00B916FF"/>
    <w:rsid w:val="00B919EE"/>
    <w:rsid w:val="00B91CF7"/>
    <w:rsid w:val="00BA1AA2"/>
    <w:rsid w:val="00BA2EA0"/>
    <w:rsid w:val="00BA760B"/>
    <w:rsid w:val="00BB175C"/>
    <w:rsid w:val="00BB237D"/>
    <w:rsid w:val="00BB4F88"/>
    <w:rsid w:val="00BD1EF3"/>
    <w:rsid w:val="00BD3E42"/>
    <w:rsid w:val="00BD41E7"/>
    <w:rsid w:val="00BE66AC"/>
    <w:rsid w:val="00BF34B0"/>
    <w:rsid w:val="00BF4701"/>
    <w:rsid w:val="00C01E14"/>
    <w:rsid w:val="00C03165"/>
    <w:rsid w:val="00C03659"/>
    <w:rsid w:val="00C06DFF"/>
    <w:rsid w:val="00C236DF"/>
    <w:rsid w:val="00C26453"/>
    <w:rsid w:val="00C27A6E"/>
    <w:rsid w:val="00C34200"/>
    <w:rsid w:val="00C36CD6"/>
    <w:rsid w:val="00C44C46"/>
    <w:rsid w:val="00C47F5C"/>
    <w:rsid w:val="00C56683"/>
    <w:rsid w:val="00C7200D"/>
    <w:rsid w:val="00C81930"/>
    <w:rsid w:val="00C90D7F"/>
    <w:rsid w:val="00C932D4"/>
    <w:rsid w:val="00C93FB6"/>
    <w:rsid w:val="00CA2BA7"/>
    <w:rsid w:val="00CA7BA9"/>
    <w:rsid w:val="00CC6870"/>
    <w:rsid w:val="00CD1957"/>
    <w:rsid w:val="00CD3DA5"/>
    <w:rsid w:val="00CD3EFE"/>
    <w:rsid w:val="00CD6C8D"/>
    <w:rsid w:val="00CE0F26"/>
    <w:rsid w:val="00CF182D"/>
    <w:rsid w:val="00D05479"/>
    <w:rsid w:val="00D06827"/>
    <w:rsid w:val="00D176D1"/>
    <w:rsid w:val="00D21C9B"/>
    <w:rsid w:val="00D24216"/>
    <w:rsid w:val="00D246D9"/>
    <w:rsid w:val="00D27232"/>
    <w:rsid w:val="00D3308A"/>
    <w:rsid w:val="00D36C6D"/>
    <w:rsid w:val="00D43850"/>
    <w:rsid w:val="00D55B32"/>
    <w:rsid w:val="00D578E8"/>
    <w:rsid w:val="00D602D4"/>
    <w:rsid w:val="00D60FB5"/>
    <w:rsid w:val="00D63275"/>
    <w:rsid w:val="00D66A7C"/>
    <w:rsid w:val="00D71D23"/>
    <w:rsid w:val="00D818CD"/>
    <w:rsid w:val="00D924E8"/>
    <w:rsid w:val="00DA487C"/>
    <w:rsid w:val="00DB3670"/>
    <w:rsid w:val="00DD185A"/>
    <w:rsid w:val="00DD2EDB"/>
    <w:rsid w:val="00DE1873"/>
    <w:rsid w:val="00DE3798"/>
    <w:rsid w:val="00DF39D9"/>
    <w:rsid w:val="00DF49FF"/>
    <w:rsid w:val="00E02C28"/>
    <w:rsid w:val="00E07214"/>
    <w:rsid w:val="00E073F5"/>
    <w:rsid w:val="00E14AE4"/>
    <w:rsid w:val="00E23118"/>
    <w:rsid w:val="00E23280"/>
    <w:rsid w:val="00E35847"/>
    <w:rsid w:val="00E35896"/>
    <w:rsid w:val="00E406C6"/>
    <w:rsid w:val="00E504B2"/>
    <w:rsid w:val="00E6090F"/>
    <w:rsid w:val="00E67408"/>
    <w:rsid w:val="00E72519"/>
    <w:rsid w:val="00E75215"/>
    <w:rsid w:val="00E7603E"/>
    <w:rsid w:val="00E81223"/>
    <w:rsid w:val="00E932F4"/>
    <w:rsid w:val="00EB4779"/>
    <w:rsid w:val="00EB4859"/>
    <w:rsid w:val="00EB6448"/>
    <w:rsid w:val="00EC39C9"/>
    <w:rsid w:val="00EC4E1D"/>
    <w:rsid w:val="00EC6D5D"/>
    <w:rsid w:val="00ED3642"/>
    <w:rsid w:val="00EE3CC2"/>
    <w:rsid w:val="00EF34C0"/>
    <w:rsid w:val="00EF40A0"/>
    <w:rsid w:val="00F04641"/>
    <w:rsid w:val="00F06DB8"/>
    <w:rsid w:val="00F070A1"/>
    <w:rsid w:val="00F11BF6"/>
    <w:rsid w:val="00F12B14"/>
    <w:rsid w:val="00F1478A"/>
    <w:rsid w:val="00F15710"/>
    <w:rsid w:val="00F22880"/>
    <w:rsid w:val="00F24C01"/>
    <w:rsid w:val="00F2681D"/>
    <w:rsid w:val="00F33D82"/>
    <w:rsid w:val="00F40D38"/>
    <w:rsid w:val="00F517AA"/>
    <w:rsid w:val="00F54F42"/>
    <w:rsid w:val="00F55DBB"/>
    <w:rsid w:val="00F60730"/>
    <w:rsid w:val="00F77077"/>
    <w:rsid w:val="00F77739"/>
    <w:rsid w:val="00F843FB"/>
    <w:rsid w:val="00F91E5F"/>
    <w:rsid w:val="00F94F3D"/>
    <w:rsid w:val="00F94F61"/>
    <w:rsid w:val="00F95085"/>
    <w:rsid w:val="00FA172F"/>
    <w:rsid w:val="00FA33D4"/>
    <w:rsid w:val="00FB3C27"/>
    <w:rsid w:val="00FC04A2"/>
    <w:rsid w:val="00FC5282"/>
    <w:rsid w:val="00FC7B9A"/>
    <w:rsid w:val="00FD12AB"/>
    <w:rsid w:val="00FD1749"/>
    <w:rsid w:val="00FD2EE8"/>
    <w:rsid w:val="00FD30FF"/>
    <w:rsid w:val="00FD382F"/>
    <w:rsid w:val="00FE01DC"/>
    <w:rsid w:val="00FF4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CACE52E2-2028-4135-BBBD-32FD98D1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8CD"/>
    <w:rPr>
      <w:sz w:val="28"/>
      <w:szCs w:val="28"/>
      <w:lang w:val="en-US" w:eastAsia="en-US"/>
    </w:rPr>
  </w:style>
  <w:style w:type="paragraph" w:styleId="Heading1">
    <w:name w:val="heading 1"/>
    <w:basedOn w:val="Normal"/>
    <w:next w:val="Normal"/>
    <w:link w:val="Heading1Char"/>
    <w:qFormat/>
    <w:rsid w:val="00A7572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0D3E03"/>
    <w:pPr>
      <w:tabs>
        <w:tab w:val="center" w:pos="4320"/>
        <w:tab w:val="right" w:pos="8640"/>
      </w:tabs>
    </w:pPr>
  </w:style>
  <w:style w:type="character" w:styleId="PageNumber">
    <w:name w:val="page number"/>
    <w:basedOn w:val="DefaultParagraphFont"/>
    <w:rsid w:val="000D3E03"/>
  </w:style>
  <w:style w:type="paragraph" w:customStyle="1" w:styleId="DefaultParagraphFontParaCharCharCharCharChar">
    <w:name w:val="Default Paragraph Font Para Char Char Char Char Char"/>
    <w:autoRedefine/>
    <w:rsid w:val="00952347"/>
    <w:pPr>
      <w:tabs>
        <w:tab w:val="left" w:pos="1152"/>
      </w:tabs>
      <w:spacing w:before="120" w:after="120" w:line="312" w:lineRule="auto"/>
    </w:pPr>
    <w:rPr>
      <w:rFonts w:ascii="Arial" w:hAnsi="Arial" w:cs="Arial"/>
      <w:sz w:val="26"/>
      <w:szCs w:val="26"/>
      <w:lang w:val="en-US" w:eastAsia="en-US"/>
    </w:rPr>
  </w:style>
  <w:style w:type="paragraph" w:customStyle="1" w:styleId="Normal1">
    <w:name w:val="Normal1"/>
    <w:basedOn w:val="Normal"/>
    <w:next w:val="Normal"/>
    <w:autoRedefine/>
    <w:semiHidden/>
    <w:rsid w:val="0055670D"/>
    <w:pPr>
      <w:spacing w:after="160" w:line="240" w:lineRule="exact"/>
    </w:pPr>
    <w:rPr>
      <w:szCs w:val="22"/>
    </w:rPr>
  </w:style>
  <w:style w:type="paragraph" w:styleId="BalloonText">
    <w:name w:val="Balloon Text"/>
    <w:basedOn w:val="Normal"/>
    <w:link w:val="BalloonTextChar"/>
    <w:rsid w:val="0022553C"/>
    <w:rPr>
      <w:rFonts w:ascii="Tahoma" w:hAnsi="Tahoma" w:cs="Tahoma"/>
      <w:sz w:val="16"/>
      <w:szCs w:val="16"/>
    </w:rPr>
  </w:style>
  <w:style w:type="character" w:customStyle="1" w:styleId="BalloonTextChar">
    <w:name w:val="Balloon Text Char"/>
    <w:basedOn w:val="DefaultParagraphFont"/>
    <w:link w:val="BalloonText"/>
    <w:rsid w:val="0022553C"/>
    <w:rPr>
      <w:rFonts w:ascii="Tahoma" w:hAnsi="Tahoma" w:cs="Tahoma"/>
      <w:sz w:val="16"/>
      <w:szCs w:val="16"/>
      <w:lang w:val="en-US" w:eastAsia="en-US"/>
    </w:rPr>
  </w:style>
  <w:style w:type="character" w:styleId="CommentReference">
    <w:name w:val="annotation reference"/>
    <w:basedOn w:val="DefaultParagraphFont"/>
    <w:rsid w:val="006F0018"/>
    <w:rPr>
      <w:sz w:val="16"/>
      <w:szCs w:val="16"/>
    </w:rPr>
  </w:style>
  <w:style w:type="paragraph" w:styleId="CommentText">
    <w:name w:val="annotation text"/>
    <w:basedOn w:val="Normal"/>
    <w:link w:val="CommentTextChar"/>
    <w:rsid w:val="006F0018"/>
    <w:rPr>
      <w:sz w:val="20"/>
      <w:szCs w:val="20"/>
    </w:rPr>
  </w:style>
  <w:style w:type="character" w:customStyle="1" w:styleId="CommentTextChar">
    <w:name w:val="Comment Text Char"/>
    <w:basedOn w:val="DefaultParagraphFont"/>
    <w:link w:val="CommentText"/>
    <w:rsid w:val="006F0018"/>
    <w:rPr>
      <w:lang w:val="en-US" w:eastAsia="en-US"/>
    </w:rPr>
  </w:style>
  <w:style w:type="paragraph" w:styleId="CommentSubject">
    <w:name w:val="annotation subject"/>
    <w:basedOn w:val="CommentText"/>
    <w:next w:val="CommentText"/>
    <w:link w:val="CommentSubjectChar"/>
    <w:rsid w:val="006F0018"/>
    <w:rPr>
      <w:b/>
      <w:bCs/>
    </w:rPr>
  </w:style>
  <w:style w:type="character" w:customStyle="1" w:styleId="CommentSubjectChar">
    <w:name w:val="Comment Subject Char"/>
    <w:basedOn w:val="CommentTextChar"/>
    <w:link w:val="CommentSubject"/>
    <w:rsid w:val="006F0018"/>
    <w:rPr>
      <w:b/>
      <w:bCs/>
      <w:lang w:val="en-US" w:eastAsia="en-US"/>
    </w:rPr>
  </w:style>
  <w:style w:type="paragraph" w:styleId="Header">
    <w:name w:val="header"/>
    <w:basedOn w:val="Normal"/>
    <w:link w:val="HeaderChar"/>
    <w:unhideWhenUsed/>
    <w:rsid w:val="00A75728"/>
    <w:pPr>
      <w:tabs>
        <w:tab w:val="center" w:pos="4680"/>
        <w:tab w:val="right" w:pos="9360"/>
      </w:tabs>
    </w:pPr>
  </w:style>
  <w:style w:type="character" w:customStyle="1" w:styleId="HeaderChar">
    <w:name w:val="Header Char"/>
    <w:basedOn w:val="DefaultParagraphFont"/>
    <w:link w:val="Header"/>
    <w:rsid w:val="00A75728"/>
    <w:rPr>
      <w:sz w:val="28"/>
      <w:szCs w:val="28"/>
      <w:lang w:val="en-US" w:eastAsia="en-US"/>
    </w:rPr>
  </w:style>
  <w:style w:type="character" w:customStyle="1" w:styleId="Heading1Char">
    <w:name w:val="Heading 1 Char"/>
    <w:basedOn w:val="DefaultParagraphFont"/>
    <w:link w:val="Heading1"/>
    <w:rsid w:val="00A75728"/>
    <w:rPr>
      <w:rFonts w:ascii="Cambria" w:hAnsi="Cambria"/>
      <w:b/>
      <w:bCs/>
      <w:kern w:val="32"/>
      <w:sz w:val="32"/>
      <w:szCs w:val="32"/>
      <w:lang w:val="en-US" w:eastAsia="en-US"/>
    </w:rPr>
  </w:style>
  <w:style w:type="paragraph" w:styleId="NormalWeb">
    <w:name w:val="Normal (Web)"/>
    <w:basedOn w:val="Normal"/>
    <w:rsid w:val="00A75728"/>
    <w:pPr>
      <w:spacing w:before="100" w:beforeAutospacing="1" w:after="100" w:afterAutospacing="1"/>
    </w:pPr>
    <w:rPr>
      <w:sz w:val="24"/>
      <w:szCs w:val="24"/>
    </w:rPr>
  </w:style>
  <w:style w:type="character" w:styleId="SubtleEmphasis">
    <w:name w:val="Subtle Emphasis"/>
    <w:basedOn w:val="DefaultParagraphFont"/>
    <w:qFormat/>
    <w:rsid w:val="00A75728"/>
    <w:rPr>
      <w:i/>
      <w:iCs/>
      <w:color w:val="808080"/>
    </w:rPr>
  </w:style>
  <w:style w:type="paragraph" w:styleId="NoSpacing">
    <w:name w:val="No Spacing"/>
    <w:qFormat/>
    <w:rsid w:val="00A75728"/>
    <w:rPr>
      <w:sz w:val="28"/>
      <w:szCs w:val="28"/>
      <w:lang w:val="en-US" w:eastAsia="en-US"/>
    </w:rPr>
  </w:style>
  <w:style w:type="paragraph" w:styleId="Subtitle">
    <w:name w:val="Subtitle"/>
    <w:basedOn w:val="Normal"/>
    <w:next w:val="Normal"/>
    <w:link w:val="SubtitleChar"/>
    <w:qFormat/>
    <w:rsid w:val="00A75728"/>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A75728"/>
    <w:rPr>
      <w:rFonts w:ascii="Cambria" w:hAnsi="Cambria"/>
      <w:sz w:val="24"/>
      <w:szCs w:val="24"/>
      <w:lang w:val="en-US" w:eastAsia="en-US"/>
    </w:rPr>
  </w:style>
  <w:style w:type="character" w:styleId="Strong">
    <w:name w:val="Strong"/>
    <w:basedOn w:val="DefaultParagraphFont"/>
    <w:qFormat/>
    <w:rsid w:val="00A75728"/>
    <w:rPr>
      <w:b/>
      <w:bCs/>
    </w:rPr>
  </w:style>
  <w:style w:type="character" w:styleId="Emphasis">
    <w:name w:val="Emphasis"/>
    <w:basedOn w:val="DefaultParagraphFont"/>
    <w:qFormat/>
    <w:rsid w:val="00A75728"/>
    <w:rPr>
      <w:i/>
      <w:iCs/>
    </w:rPr>
  </w:style>
  <w:style w:type="paragraph" w:styleId="ListParagraph">
    <w:name w:val="List Paragraph"/>
    <w:basedOn w:val="Normal"/>
    <w:qFormat/>
    <w:rsid w:val="00A75728"/>
    <w:pPr>
      <w:spacing w:after="200" w:line="276" w:lineRule="auto"/>
      <w:ind w:left="720"/>
      <w:contextualSpacing/>
    </w:pPr>
    <w:rPr>
      <w:rFonts w:ascii="Calibri" w:hAnsi="Calibri"/>
      <w:sz w:val="22"/>
      <w:szCs w:val="22"/>
    </w:rPr>
  </w:style>
  <w:style w:type="table" w:styleId="TableGrid">
    <w:name w:val="Table Grid"/>
    <w:basedOn w:val="TableNormal"/>
    <w:rsid w:val="00A75728"/>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7398">
      <w:bodyDiv w:val="1"/>
      <w:marLeft w:val="0"/>
      <w:marRight w:val="0"/>
      <w:marTop w:val="0"/>
      <w:marBottom w:val="0"/>
      <w:divBdr>
        <w:top w:val="none" w:sz="0" w:space="0" w:color="auto"/>
        <w:left w:val="none" w:sz="0" w:space="0" w:color="auto"/>
        <w:bottom w:val="none" w:sz="0" w:space="0" w:color="auto"/>
        <w:right w:val="none" w:sz="0" w:space="0" w:color="auto"/>
      </w:divBdr>
    </w:div>
    <w:div w:id="500967687">
      <w:bodyDiv w:val="1"/>
      <w:marLeft w:val="0"/>
      <w:marRight w:val="0"/>
      <w:marTop w:val="0"/>
      <w:marBottom w:val="0"/>
      <w:divBdr>
        <w:top w:val="none" w:sz="0" w:space="0" w:color="auto"/>
        <w:left w:val="none" w:sz="0" w:space="0" w:color="auto"/>
        <w:bottom w:val="none" w:sz="0" w:space="0" w:color="auto"/>
        <w:right w:val="none" w:sz="0" w:space="0" w:color="auto"/>
      </w:divBdr>
    </w:div>
    <w:div w:id="618494114">
      <w:bodyDiv w:val="1"/>
      <w:marLeft w:val="0"/>
      <w:marRight w:val="0"/>
      <w:marTop w:val="0"/>
      <w:marBottom w:val="0"/>
      <w:divBdr>
        <w:top w:val="none" w:sz="0" w:space="0" w:color="auto"/>
        <w:left w:val="none" w:sz="0" w:space="0" w:color="auto"/>
        <w:bottom w:val="none" w:sz="0" w:space="0" w:color="auto"/>
        <w:right w:val="none" w:sz="0" w:space="0" w:color="auto"/>
      </w:divBdr>
    </w:div>
    <w:div w:id="620648491">
      <w:bodyDiv w:val="1"/>
      <w:marLeft w:val="0"/>
      <w:marRight w:val="0"/>
      <w:marTop w:val="0"/>
      <w:marBottom w:val="0"/>
      <w:divBdr>
        <w:top w:val="none" w:sz="0" w:space="0" w:color="auto"/>
        <w:left w:val="none" w:sz="0" w:space="0" w:color="auto"/>
        <w:bottom w:val="none" w:sz="0" w:space="0" w:color="auto"/>
        <w:right w:val="none" w:sz="0" w:space="0" w:color="auto"/>
      </w:divBdr>
    </w:div>
    <w:div w:id="744691334">
      <w:bodyDiv w:val="1"/>
      <w:marLeft w:val="0"/>
      <w:marRight w:val="0"/>
      <w:marTop w:val="0"/>
      <w:marBottom w:val="0"/>
      <w:divBdr>
        <w:top w:val="none" w:sz="0" w:space="0" w:color="auto"/>
        <w:left w:val="none" w:sz="0" w:space="0" w:color="auto"/>
        <w:bottom w:val="none" w:sz="0" w:space="0" w:color="auto"/>
        <w:right w:val="none" w:sz="0" w:space="0" w:color="auto"/>
      </w:divBdr>
    </w:div>
    <w:div w:id="814108857">
      <w:bodyDiv w:val="1"/>
      <w:marLeft w:val="0"/>
      <w:marRight w:val="0"/>
      <w:marTop w:val="0"/>
      <w:marBottom w:val="0"/>
      <w:divBdr>
        <w:top w:val="none" w:sz="0" w:space="0" w:color="auto"/>
        <w:left w:val="none" w:sz="0" w:space="0" w:color="auto"/>
        <w:bottom w:val="none" w:sz="0" w:space="0" w:color="auto"/>
        <w:right w:val="none" w:sz="0" w:space="0" w:color="auto"/>
      </w:divBdr>
    </w:div>
    <w:div w:id="821503826">
      <w:bodyDiv w:val="1"/>
      <w:marLeft w:val="0"/>
      <w:marRight w:val="0"/>
      <w:marTop w:val="0"/>
      <w:marBottom w:val="0"/>
      <w:divBdr>
        <w:top w:val="none" w:sz="0" w:space="0" w:color="auto"/>
        <w:left w:val="none" w:sz="0" w:space="0" w:color="auto"/>
        <w:bottom w:val="none" w:sz="0" w:space="0" w:color="auto"/>
        <w:right w:val="none" w:sz="0" w:space="0" w:color="auto"/>
      </w:divBdr>
    </w:div>
    <w:div w:id="827861453">
      <w:bodyDiv w:val="1"/>
      <w:marLeft w:val="0"/>
      <w:marRight w:val="0"/>
      <w:marTop w:val="0"/>
      <w:marBottom w:val="0"/>
      <w:divBdr>
        <w:top w:val="none" w:sz="0" w:space="0" w:color="auto"/>
        <w:left w:val="none" w:sz="0" w:space="0" w:color="auto"/>
        <w:bottom w:val="none" w:sz="0" w:space="0" w:color="auto"/>
        <w:right w:val="none" w:sz="0" w:space="0" w:color="auto"/>
      </w:divBdr>
    </w:div>
    <w:div w:id="981934014">
      <w:bodyDiv w:val="1"/>
      <w:marLeft w:val="0"/>
      <w:marRight w:val="0"/>
      <w:marTop w:val="0"/>
      <w:marBottom w:val="0"/>
      <w:divBdr>
        <w:top w:val="none" w:sz="0" w:space="0" w:color="auto"/>
        <w:left w:val="none" w:sz="0" w:space="0" w:color="auto"/>
        <w:bottom w:val="none" w:sz="0" w:space="0" w:color="auto"/>
        <w:right w:val="none" w:sz="0" w:space="0" w:color="auto"/>
      </w:divBdr>
    </w:div>
    <w:div w:id="1029380412">
      <w:bodyDiv w:val="1"/>
      <w:marLeft w:val="0"/>
      <w:marRight w:val="0"/>
      <w:marTop w:val="0"/>
      <w:marBottom w:val="0"/>
      <w:divBdr>
        <w:top w:val="none" w:sz="0" w:space="0" w:color="auto"/>
        <w:left w:val="none" w:sz="0" w:space="0" w:color="auto"/>
        <w:bottom w:val="none" w:sz="0" w:space="0" w:color="auto"/>
        <w:right w:val="none" w:sz="0" w:space="0" w:color="auto"/>
      </w:divBdr>
    </w:div>
    <w:div w:id="1244493236">
      <w:bodyDiv w:val="1"/>
      <w:marLeft w:val="0"/>
      <w:marRight w:val="0"/>
      <w:marTop w:val="0"/>
      <w:marBottom w:val="0"/>
      <w:divBdr>
        <w:top w:val="none" w:sz="0" w:space="0" w:color="auto"/>
        <w:left w:val="none" w:sz="0" w:space="0" w:color="auto"/>
        <w:bottom w:val="none" w:sz="0" w:space="0" w:color="auto"/>
        <w:right w:val="none" w:sz="0" w:space="0" w:color="auto"/>
      </w:divBdr>
    </w:div>
    <w:div w:id="1253389146">
      <w:bodyDiv w:val="1"/>
      <w:marLeft w:val="0"/>
      <w:marRight w:val="0"/>
      <w:marTop w:val="0"/>
      <w:marBottom w:val="0"/>
      <w:divBdr>
        <w:top w:val="none" w:sz="0" w:space="0" w:color="auto"/>
        <w:left w:val="none" w:sz="0" w:space="0" w:color="auto"/>
        <w:bottom w:val="none" w:sz="0" w:space="0" w:color="auto"/>
        <w:right w:val="none" w:sz="0" w:space="0" w:color="auto"/>
      </w:divBdr>
    </w:div>
    <w:div w:id="1266422315">
      <w:bodyDiv w:val="1"/>
      <w:marLeft w:val="0"/>
      <w:marRight w:val="0"/>
      <w:marTop w:val="0"/>
      <w:marBottom w:val="0"/>
      <w:divBdr>
        <w:top w:val="none" w:sz="0" w:space="0" w:color="auto"/>
        <w:left w:val="none" w:sz="0" w:space="0" w:color="auto"/>
        <w:bottom w:val="none" w:sz="0" w:space="0" w:color="auto"/>
        <w:right w:val="none" w:sz="0" w:space="0" w:color="auto"/>
      </w:divBdr>
    </w:div>
    <w:div w:id="1358039332">
      <w:bodyDiv w:val="1"/>
      <w:marLeft w:val="0"/>
      <w:marRight w:val="0"/>
      <w:marTop w:val="0"/>
      <w:marBottom w:val="0"/>
      <w:divBdr>
        <w:top w:val="none" w:sz="0" w:space="0" w:color="auto"/>
        <w:left w:val="none" w:sz="0" w:space="0" w:color="auto"/>
        <w:bottom w:val="none" w:sz="0" w:space="0" w:color="auto"/>
        <w:right w:val="none" w:sz="0" w:space="0" w:color="auto"/>
      </w:divBdr>
    </w:div>
    <w:div w:id="1571843520">
      <w:bodyDiv w:val="1"/>
      <w:marLeft w:val="0"/>
      <w:marRight w:val="0"/>
      <w:marTop w:val="0"/>
      <w:marBottom w:val="0"/>
      <w:divBdr>
        <w:top w:val="none" w:sz="0" w:space="0" w:color="auto"/>
        <w:left w:val="none" w:sz="0" w:space="0" w:color="auto"/>
        <w:bottom w:val="none" w:sz="0" w:space="0" w:color="auto"/>
        <w:right w:val="none" w:sz="0" w:space="0" w:color="auto"/>
      </w:divBdr>
    </w:div>
    <w:div w:id="1639335498">
      <w:bodyDiv w:val="1"/>
      <w:marLeft w:val="0"/>
      <w:marRight w:val="0"/>
      <w:marTop w:val="0"/>
      <w:marBottom w:val="0"/>
      <w:divBdr>
        <w:top w:val="none" w:sz="0" w:space="0" w:color="auto"/>
        <w:left w:val="none" w:sz="0" w:space="0" w:color="auto"/>
        <w:bottom w:val="none" w:sz="0" w:space="0" w:color="auto"/>
        <w:right w:val="none" w:sz="0" w:space="0" w:color="auto"/>
      </w:divBdr>
    </w:div>
    <w:div w:id="1854299541">
      <w:bodyDiv w:val="1"/>
      <w:marLeft w:val="0"/>
      <w:marRight w:val="0"/>
      <w:marTop w:val="0"/>
      <w:marBottom w:val="0"/>
      <w:divBdr>
        <w:top w:val="none" w:sz="0" w:space="0" w:color="auto"/>
        <w:left w:val="none" w:sz="0" w:space="0" w:color="auto"/>
        <w:bottom w:val="none" w:sz="0" w:space="0" w:color="auto"/>
        <w:right w:val="none" w:sz="0" w:space="0" w:color="auto"/>
      </w:divBdr>
    </w:div>
    <w:div w:id="1962953131">
      <w:bodyDiv w:val="1"/>
      <w:marLeft w:val="0"/>
      <w:marRight w:val="0"/>
      <w:marTop w:val="0"/>
      <w:marBottom w:val="0"/>
      <w:divBdr>
        <w:top w:val="none" w:sz="0" w:space="0" w:color="auto"/>
        <w:left w:val="none" w:sz="0" w:space="0" w:color="auto"/>
        <w:bottom w:val="none" w:sz="0" w:space="0" w:color="auto"/>
        <w:right w:val="none" w:sz="0" w:space="0" w:color="auto"/>
      </w:divBdr>
    </w:div>
    <w:div w:id="1986274994">
      <w:bodyDiv w:val="1"/>
      <w:marLeft w:val="0"/>
      <w:marRight w:val="0"/>
      <w:marTop w:val="0"/>
      <w:marBottom w:val="0"/>
      <w:divBdr>
        <w:top w:val="none" w:sz="0" w:space="0" w:color="auto"/>
        <w:left w:val="none" w:sz="0" w:space="0" w:color="auto"/>
        <w:bottom w:val="none" w:sz="0" w:space="0" w:color="auto"/>
        <w:right w:val="none" w:sz="0" w:space="0" w:color="auto"/>
      </w:divBdr>
    </w:div>
    <w:div w:id="2118913934">
      <w:bodyDiv w:val="1"/>
      <w:marLeft w:val="0"/>
      <w:marRight w:val="0"/>
      <w:marTop w:val="0"/>
      <w:marBottom w:val="0"/>
      <w:divBdr>
        <w:top w:val="none" w:sz="0" w:space="0" w:color="auto"/>
        <w:left w:val="none" w:sz="0" w:space="0" w:color="auto"/>
        <w:bottom w:val="none" w:sz="0" w:space="0" w:color="auto"/>
        <w:right w:val="none" w:sz="0" w:space="0" w:color="auto"/>
      </w:divBdr>
    </w:div>
    <w:div w:id="214388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2A252-7267-42AF-947A-9D9F1C53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11106</Words>
  <Characters>63310</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74268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User</dc:creator>
  <cp:keywords/>
  <dc:description/>
  <cp:lastModifiedBy>NGUYỄN BÁ THÀNH</cp:lastModifiedBy>
  <cp:revision>8</cp:revision>
  <cp:lastPrinted>2014-11-12T01:50:00Z</cp:lastPrinted>
  <dcterms:created xsi:type="dcterms:W3CDTF">2014-11-17T03:22:00Z</dcterms:created>
  <dcterms:modified xsi:type="dcterms:W3CDTF">2018-02-28T07:14:00Z</dcterms:modified>
</cp:coreProperties>
</file>